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4B2A" w14:textId="636943F3" w:rsidR="009965E0" w:rsidRPr="00024252" w:rsidRDefault="009965E0">
      <w:pPr>
        <w:rPr>
          <w:rFonts w:ascii="Times New Roman" w:hAnsi="Times New Roman" w:cs="Times New Roman"/>
          <w:vertAlign w:val="subscript"/>
          <w:rPrChange w:id="0" w:author="Jason Claunch" w:date="2023-01-24T16:04:00Z">
            <w:rPr>
              <w:rFonts w:ascii="Times New Roman" w:hAnsi="Times New Roman" w:cs="Times New Roman"/>
            </w:rPr>
          </w:rPrChange>
        </w:rPr>
      </w:pPr>
    </w:p>
    <w:p w14:paraId="45B1E726" w14:textId="75A821C1" w:rsidR="00CA023A" w:rsidRPr="00992162" w:rsidRDefault="00F641D4" w:rsidP="004C02C3">
      <w:pPr>
        <w:pStyle w:val="lvl8"/>
        <w:spacing w:before="0" w:after="0"/>
        <w:ind w:left="0"/>
        <w:rPr>
          <w:rFonts w:ascii="Times New Roman" w:hAnsi="Times New Roman" w:cs="Times New Roman"/>
        </w:rPr>
      </w:pPr>
      <w:r w:rsidRPr="00992162">
        <w:rPr>
          <w:rFonts w:ascii="Times New Roman" w:hAnsi="Times New Roman" w:cs="Times New Roman"/>
          <w:b/>
        </w:rPr>
        <w:t>GENERAL PURPOSE AND DESCRIPTION</w:t>
      </w:r>
      <w:r w:rsidR="000A2150" w:rsidRPr="00992162">
        <w:rPr>
          <w:rFonts w:ascii="Times New Roman" w:hAnsi="Times New Roman" w:cs="Times New Roman"/>
        </w:rPr>
        <w:t xml:space="preserve">: </w:t>
      </w:r>
    </w:p>
    <w:p w14:paraId="0897A2E6" w14:textId="77777777" w:rsidR="009A3186" w:rsidRPr="00992162" w:rsidRDefault="009A3186" w:rsidP="004C02C3">
      <w:pPr>
        <w:pStyle w:val="lvl8"/>
        <w:spacing w:before="0" w:after="0"/>
        <w:ind w:left="0"/>
        <w:rPr>
          <w:rFonts w:ascii="Times New Roman" w:hAnsi="Times New Roman" w:cs="Times New Roman"/>
        </w:rPr>
      </w:pPr>
    </w:p>
    <w:p w14:paraId="26CEDEF8" w14:textId="4EFD6550" w:rsidR="00EB1DCB" w:rsidRPr="00992162" w:rsidRDefault="00EB1DCB" w:rsidP="004C02C3">
      <w:pPr>
        <w:pStyle w:val="lvl8"/>
        <w:spacing w:before="0" w:after="0"/>
        <w:ind w:left="0"/>
        <w:rPr>
          <w:rFonts w:ascii="Times New Roman" w:hAnsi="Times New Roman" w:cs="Times New Roman"/>
        </w:rPr>
      </w:pPr>
      <w:r w:rsidRPr="00992162">
        <w:rPr>
          <w:rFonts w:ascii="Times New Roman" w:hAnsi="Times New Roman" w:cs="Times New Roman"/>
        </w:rPr>
        <w:t xml:space="preserve">The purpose of the Planned Development – Mixed Use District (PD-M), hereinafter referred to as “PD-M,” “the </w:t>
      </w:r>
      <w:proofErr w:type="gramStart"/>
      <w:r w:rsidRPr="00992162">
        <w:rPr>
          <w:rFonts w:ascii="Times New Roman" w:hAnsi="Times New Roman" w:cs="Times New Roman"/>
        </w:rPr>
        <w:t>District</w:t>
      </w:r>
      <w:proofErr w:type="gramEnd"/>
      <w:r w:rsidRPr="00992162">
        <w:rPr>
          <w:rFonts w:ascii="Times New Roman" w:hAnsi="Times New Roman" w:cs="Times New Roman"/>
        </w:rPr>
        <w:t xml:space="preserve">,” or “this District,” is to </w:t>
      </w:r>
      <w:del w:id="1" w:author="AT" w:date="2022-12-09T11:31:00Z">
        <w:r w:rsidRPr="00EB1DCB">
          <w:rPr>
            <w:rFonts w:ascii="Times New Roman" w:hAnsi="Times New Roman" w:cs="Times New Roman"/>
          </w:rPr>
          <w:delText>establish</w:delText>
        </w:r>
      </w:del>
      <w:ins w:id="2" w:author="AT" w:date="2022-12-09T11:31:00Z">
        <w:r w:rsidR="00A16C10" w:rsidRPr="00992162">
          <w:rPr>
            <w:rFonts w:ascii="Times New Roman" w:hAnsi="Times New Roman" w:cs="Times New Roman"/>
          </w:rPr>
          <w:t xml:space="preserve">comply with the City of Bryan Code of Ordinances while </w:t>
        </w:r>
        <w:r w:rsidRPr="00992162">
          <w:rPr>
            <w:rFonts w:ascii="Times New Roman" w:hAnsi="Times New Roman" w:cs="Times New Roman"/>
          </w:rPr>
          <w:t>establish</w:t>
        </w:r>
        <w:r w:rsidR="00A16C10" w:rsidRPr="00992162">
          <w:rPr>
            <w:rFonts w:ascii="Times New Roman" w:hAnsi="Times New Roman" w:cs="Times New Roman"/>
          </w:rPr>
          <w:t>ing</w:t>
        </w:r>
      </w:ins>
      <w:r w:rsidRPr="00992162">
        <w:rPr>
          <w:rFonts w:ascii="Times New Roman" w:hAnsi="Times New Roman" w:cs="Times New Roman"/>
        </w:rPr>
        <w:t xml:space="preserve"> alternate development standards</w:t>
      </w:r>
      <w:ins w:id="3" w:author="AT" w:date="2022-12-09T11:31:00Z">
        <w:r w:rsidR="00A16C10" w:rsidRPr="00992162">
          <w:rPr>
            <w:rFonts w:ascii="Times New Roman" w:hAnsi="Times New Roman" w:cs="Times New Roman"/>
          </w:rPr>
          <w:t xml:space="preserve"> set forth in this PD-M</w:t>
        </w:r>
      </w:ins>
      <w:r w:rsidRPr="00992162">
        <w:rPr>
          <w:rFonts w:ascii="Times New Roman" w:hAnsi="Times New Roman" w:cs="Times New Roman"/>
        </w:rPr>
        <w:t xml:space="preserve"> for the mutual benefit of both the property owner and the City of Bryan.</w:t>
      </w:r>
    </w:p>
    <w:p w14:paraId="4CEF720C" w14:textId="77777777" w:rsidR="009A3186" w:rsidRPr="00992162" w:rsidRDefault="009A3186" w:rsidP="004C02C3">
      <w:pPr>
        <w:pStyle w:val="lvl8"/>
        <w:spacing w:before="0" w:after="0"/>
        <w:ind w:left="0"/>
        <w:rPr>
          <w:rFonts w:ascii="Times New Roman" w:hAnsi="Times New Roman" w:cs="Times New Roman"/>
        </w:rPr>
      </w:pPr>
    </w:p>
    <w:p w14:paraId="19E01F0A" w14:textId="23753473" w:rsidR="00CA023A" w:rsidRPr="00992162" w:rsidRDefault="00CA023A" w:rsidP="004C02C3">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 xml:space="preserve">Coordinating public and private investments for the greatest effect including the public investments already underway in the </w:t>
      </w:r>
      <w:proofErr w:type="gramStart"/>
      <w:r w:rsidRPr="00992162">
        <w:rPr>
          <w:rFonts w:ascii="Times New Roman" w:hAnsi="Times New Roman" w:cs="Times New Roman"/>
        </w:rPr>
        <w:t>area;</w:t>
      </w:r>
      <w:proofErr w:type="gramEnd"/>
    </w:p>
    <w:p w14:paraId="6269E250" w14:textId="48C97E86" w:rsidR="00CA023A" w:rsidRPr="00992162" w:rsidRDefault="00CA023A" w:rsidP="004C02C3">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 xml:space="preserve">Providing greater </w:t>
      </w:r>
      <w:r w:rsidR="00521B00" w:rsidRPr="00992162">
        <w:rPr>
          <w:rFonts w:ascii="Times New Roman" w:hAnsi="Times New Roman" w:cs="Times New Roman"/>
        </w:rPr>
        <w:t>connectivity</w:t>
      </w:r>
      <w:r w:rsidRPr="00992162">
        <w:rPr>
          <w:rFonts w:ascii="Times New Roman" w:hAnsi="Times New Roman" w:cs="Times New Roman"/>
        </w:rPr>
        <w:t xml:space="preserve"> within the district and to adjoining destinations and appropriate transitions to adjoining </w:t>
      </w:r>
      <w:proofErr w:type="gramStart"/>
      <w:r w:rsidRPr="00992162">
        <w:rPr>
          <w:rFonts w:ascii="Times New Roman" w:hAnsi="Times New Roman" w:cs="Times New Roman"/>
        </w:rPr>
        <w:t>neighborhoods;</w:t>
      </w:r>
      <w:proofErr w:type="gramEnd"/>
    </w:p>
    <w:p w14:paraId="3DABD370" w14:textId="7507BA83" w:rsidR="0046500A" w:rsidRPr="00992162" w:rsidRDefault="0046500A" w:rsidP="004C02C3">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 xml:space="preserve">Promoting </w:t>
      </w:r>
      <w:r w:rsidR="00521B00" w:rsidRPr="00992162">
        <w:rPr>
          <w:rFonts w:ascii="Times New Roman" w:hAnsi="Times New Roman" w:cs="Times New Roman"/>
        </w:rPr>
        <w:t>a sense of place</w:t>
      </w:r>
      <w:r w:rsidRPr="00992162">
        <w:rPr>
          <w:rFonts w:ascii="Times New Roman" w:hAnsi="Times New Roman" w:cs="Times New Roman"/>
        </w:rPr>
        <w:t xml:space="preserve"> by bringing buildings closer to the street where they can interact with pedestrians and be more visible to potential </w:t>
      </w:r>
      <w:proofErr w:type="gramStart"/>
      <w:r w:rsidRPr="00992162">
        <w:rPr>
          <w:rFonts w:ascii="Times New Roman" w:hAnsi="Times New Roman" w:cs="Times New Roman"/>
        </w:rPr>
        <w:t>customers;</w:t>
      </w:r>
      <w:proofErr w:type="gramEnd"/>
    </w:p>
    <w:p w14:paraId="35876021" w14:textId="78D62A72" w:rsidR="0046500A" w:rsidRPr="00992162" w:rsidRDefault="0046500A" w:rsidP="004C02C3">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 xml:space="preserve">Providing greater market flexibility by allowing a range of commercial and </w:t>
      </w:r>
      <w:r w:rsidR="00521B00" w:rsidRPr="00992162">
        <w:rPr>
          <w:rFonts w:ascii="Times New Roman" w:hAnsi="Times New Roman" w:cs="Times New Roman"/>
        </w:rPr>
        <w:t>residential</w:t>
      </w:r>
      <w:r w:rsidRPr="00992162">
        <w:rPr>
          <w:rFonts w:ascii="Times New Roman" w:hAnsi="Times New Roman" w:cs="Times New Roman"/>
        </w:rPr>
        <w:t xml:space="preserve"> uses within the same district; and</w:t>
      </w:r>
    </w:p>
    <w:p w14:paraId="5B07CC86" w14:textId="5A6F53E0" w:rsidR="00602BF7" w:rsidRPr="00992162" w:rsidRDefault="0046500A" w:rsidP="004C02C3">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Ensuring the quality of development through the establishment of urban design standards and providing for a streamlined development review and approval process to facilitate economic development.</w:t>
      </w:r>
    </w:p>
    <w:p w14:paraId="579B12DE" w14:textId="36D0E1E0" w:rsidR="00A16C10" w:rsidRPr="00992162" w:rsidRDefault="00A16C10">
      <w:pPr>
        <w:autoSpaceDE w:val="0"/>
        <w:autoSpaceDN w:val="0"/>
        <w:adjustRightInd w:val="0"/>
        <w:jc w:val="both"/>
        <w:rPr>
          <w:rFonts w:ascii="Times New Roman" w:hAnsi="Times New Roman" w:cs="Times New Roman"/>
        </w:rPr>
        <w:pPrChange w:id="4" w:author="AT" w:date="2022-12-09T11:31:00Z">
          <w:pPr>
            <w:pStyle w:val="lvl8"/>
            <w:spacing w:before="0" w:after="0"/>
            <w:ind w:left="720"/>
          </w:pPr>
        </w:pPrChange>
      </w:pPr>
    </w:p>
    <w:p w14:paraId="6A248C9F" w14:textId="77777777" w:rsidR="00EB1DCB" w:rsidRDefault="00602BF7" w:rsidP="000E0C16">
      <w:pPr>
        <w:autoSpaceDE w:val="0"/>
        <w:autoSpaceDN w:val="0"/>
        <w:adjustRightInd w:val="0"/>
        <w:jc w:val="both"/>
        <w:rPr>
          <w:rFonts w:ascii="Times New Roman" w:hAnsi="Times New Roman" w:cs="Times New Roman"/>
        </w:rPr>
      </w:pPr>
      <w:proofErr w:type="gramStart"/>
      <w:r w:rsidRPr="003310D2">
        <w:rPr>
          <w:rFonts w:ascii="Times New Roman" w:hAnsi="Times New Roman" w:cs="Times New Roman"/>
        </w:rPr>
        <w:t>For the purpose of</w:t>
      </w:r>
      <w:proofErr w:type="gramEnd"/>
      <w:r w:rsidRPr="003310D2">
        <w:rPr>
          <w:rFonts w:ascii="Times New Roman" w:hAnsi="Times New Roman" w:cs="Times New Roman"/>
        </w:rPr>
        <w:t xml:space="preserve"> establishing development standards for th</w:t>
      </w:r>
      <w:r w:rsidR="00EB1DCB">
        <w:rPr>
          <w:rFonts w:ascii="Times New Roman" w:hAnsi="Times New Roman" w:cs="Times New Roman"/>
        </w:rPr>
        <w:t>is</w:t>
      </w:r>
      <w:r w:rsidRPr="003310D2">
        <w:rPr>
          <w:rFonts w:ascii="Times New Roman" w:hAnsi="Times New Roman" w:cs="Times New Roman"/>
        </w:rPr>
        <w:t xml:space="preserve"> PD</w:t>
      </w:r>
      <w:r w:rsidR="00EB1DCB">
        <w:rPr>
          <w:rFonts w:ascii="Times New Roman" w:hAnsi="Times New Roman" w:cs="Times New Roman"/>
        </w:rPr>
        <w:t>-M</w:t>
      </w:r>
      <w:r w:rsidRPr="003310D2">
        <w:rPr>
          <w:rFonts w:ascii="Times New Roman" w:hAnsi="Times New Roman" w:cs="Times New Roman"/>
        </w:rPr>
        <w:t xml:space="preserve">, this </w:t>
      </w:r>
      <w:r w:rsidR="00EB1DCB">
        <w:rPr>
          <w:rFonts w:ascii="Times New Roman" w:hAnsi="Times New Roman" w:cs="Times New Roman"/>
        </w:rPr>
        <w:t>district</w:t>
      </w:r>
      <w:r w:rsidR="00EB1DCB" w:rsidRPr="003310D2">
        <w:rPr>
          <w:rFonts w:ascii="Times New Roman" w:hAnsi="Times New Roman" w:cs="Times New Roman"/>
        </w:rPr>
        <w:t xml:space="preserve"> </w:t>
      </w:r>
      <w:r w:rsidRPr="003310D2">
        <w:rPr>
          <w:rFonts w:ascii="Times New Roman" w:hAnsi="Times New Roman" w:cs="Times New Roman"/>
        </w:rPr>
        <w:t>shall comply</w:t>
      </w:r>
      <w:r w:rsidR="00EB1DCB">
        <w:rPr>
          <w:rFonts w:ascii="Times New Roman" w:hAnsi="Times New Roman" w:cs="Times New Roman"/>
        </w:rPr>
        <w:t xml:space="preserve"> with</w:t>
      </w:r>
      <w:r w:rsidRPr="003310D2">
        <w:rPr>
          <w:rFonts w:ascii="Times New Roman" w:hAnsi="Times New Roman" w:cs="Times New Roman"/>
        </w:rPr>
        <w:t xml:space="preserve"> the City of Bryan </w:t>
      </w:r>
      <w:r w:rsidR="00EB1DCB">
        <w:rPr>
          <w:rFonts w:ascii="Times New Roman" w:hAnsi="Times New Roman" w:cs="Times New Roman"/>
        </w:rPr>
        <w:t>Code of Ordinances,</w:t>
      </w:r>
      <w:r w:rsidRPr="003310D2">
        <w:rPr>
          <w:rFonts w:ascii="Times New Roman" w:hAnsi="Times New Roman" w:cs="Times New Roman"/>
        </w:rPr>
        <w:t xml:space="preserve"> except as set forth within </w:t>
      </w:r>
      <w:r w:rsidR="00EB1DCB">
        <w:rPr>
          <w:rFonts w:ascii="Times New Roman" w:hAnsi="Times New Roman" w:cs="Times New Roman"/>
        </w:rPr>
        <w:t>this PD-M.</w:t>
      </w:r>
    </w:p>
    <w:p w14:paraId="17339272" w14:textId="77777777" w:rsidR="00602BF7" w:rsidRPr="000E0C16" w:rsidRDefault="00602BF7" w:rsidP="000E0C16">
      <w:pPr>
        <w:autoSpaceDE w:val="0"/>
        <w:autoSpaceDN w:val="0"/>
        <w:adjustRightInd w:val="0"/>
        <w:jc w:val="both"/>
        <w:rPr>
          <w:rFonts w:ascii="Times New Roman" w:hAnsi="Times New Roman" w:cs="Times New Roman"/>
        </w:rPr>
      </w:pPr>
    </w:p>
    <w:p w14:paraId="35B7472C" w14:textId="4A1534AD" w:rsidR="0046500A" w:rsidRPr="00992162" w:rsidRDefault="00EB59F6">
      <w:pPr>
        <w:autoSpaceDE w:val="0"/>
        <w:autoSpaceDN w:val="0"/>
        <w:adjustRightInd w:val="0"/>
        <w:jc w:val="both"/>
        <w:rPr>
          <w:rFonts w:ascii="Times New Roman" w:hAnsi="Times New Roman" w:cs="Times New Roman"/>
        </w:rPr>
        <w:pPrChange w:id="5" w:author="AT" w:date="2022-12-09T11:31:00Z">
          <w:pPr>
            <w:pStyle w:val="lvl8"/>
            <w:spacing w:before="0" w:after="0"/>
            <w:ind w:left="0"/>
          </w:pPr>
        </w:pPrChange>
      </w:pPr>
      <w:r w:rsidRPr="00992162">
        <w:rPr>
          <w:rFonts w:ascii="Times New Roman" w:hAnsi="Times New Roman" w:cs="Times New Roman"/>
        </w:rPr>
        <w:t>T</w:t>
      </w:r>
      <w:r w:rsidR="0046500A" w:rsidRPr="00992162">
        <w:rPr>
          <w:rFonts w:ascii="Times New Roman" w:hAnsi="Times New Roman" w:cs="Times New Roman"/>
        </w:rPr>
        <w:t>h</w:t>
      </w:r>
      <w:r w:rsidR="00EB1DCB" w:rsidRPr="00992162">
        <w:rPr>
          <w:rFonts w:ascii="Times New Roman" w:hAnsi="Times New Roman" w:cs="Times New Roman"/>
        </w:rPr>
        <w:t>is PD-M</w:t>
      </w:r>
      <w:r w:rsidR="0046500A" w:rsidRPr="00992162">
        <w:rPr>
          <w:rFonts w:ascii="Times New Roman" w:hAnsi="Times New Roman" w:cs="Times New Roman"/>
        </w:rPr>
        <w:t xml:space="preserve"> is divided into </w:t>
      </w:r>
      <w:r w:rsidR="00521B00" w:rsidRPr="00992162">
        <w:rPr>
          <w:rFonts w:ascii="Times New Roman" w:hAnsi="Times New Roman" w:cs="Times New Roman"/>
        </w:rPr>
        <w:t>two</w:t>
      </w:r>
      <w:r w:rsidR="0046500A" w:rsidRPr="00992162">
        <w:rPr>
          <w:rFonts w:ascii="Times New Roman" w:hAnsi="Times New Roman" w:cs="Times New Roman"/>
        </w:rPr>
        <w:t xml:space="preserve"> component sub-districts</w:t>
      </w:r>
      <w:r w:rsidR="00F225AC" w:rsidRPr="00992162">
        <w:rPr>
          <w:rFonts w:ascii="Times New Roman" w:hAnsi="Times New Roman" w:cs="Times New Roman"/>
        </w:rPr>
        <w:t xml:space="preserve"> - </w:t>
      </w:r>
      <w:r w:rsidR="0046500A" w:rsidRPr="00992162">
        <w:rPr>
          <w:rFonts w:ascii="Times New Roman" w:hAnsi="Times New Roman" w:cs="Times New Roman"/>
        </w:rPr>
        <w:t xml:space="preserve">the </w:t>
      </w:r>
      <w:r w:rsidR="006A7282" w:rsidRPr="00992162">
        <w:rPr>
          <w:rFonts w:ascii="Times New Roman" w:hAnsi="Times New Roman" w:cs="Times New Roman"/>
        </w:rPr>
        <w:t xml:space="preserve">Highway </w:t>
      </w:r>
      <w:r w:rsidR="00F225AC" w:rsidRPr="00992162">
        <w:rPr>
          <w:rFonts w:ascii="Times New Roman" w:hAnsi="Times New Roman" w:cs="Times New Roman"/>
        </w:rPr>
        <w:t xml:space="preserve">Retail </w:t>
      </w:r>
      <w:r w:rsidR="006A7282" w:rsidRPr="00992162">
        <w:rPr>
          <w:rFonts w:ascii="Times New Roman" w:hAnsi="Times New Roman" w:cs="Times New Roman"/>
        </w:rPr>
        <w:t>(H</w:t>
      </w:r>
      <w:r w:rsidR="00F225AC" w:rsidRPr="00992162">
        <w:rPr>
          <w:rFonts w:ascii="Times New Roman" w:hAnsi="Times New Roman" w:cs="Times New Roman"/>
        </w:rPr>
        <w:t>R</w:t>
      </w:r>
      <w:r w:rsidR="006A7282" w:rsidRPr="00992162">
        <w:rPr>
          <w:rFonts w:ascii="Times New Roman" w:hAnsi="Times New Roman" w:cs="Times New Roman"/>
        </w:rPr>
        <w:t xml:space="preserve">) </w:t>
      </w:r>
      <w:r w:rsidR="00E4075F" w:rsidRPr="00992162">
        <w:rPr>
          <w:rFonts w:ascii="Times New Roman" w:hAnsi="Times New Roman" w:cs="Times New Roman"/>
        </w:rPr>
        <w:t>Sub-</w:t>
      </w:r>
      <w:r w:rsidR="0046500A" w:rsidRPr="00992162">
        <w:rPr>
          <w:rFonts w:ascii="Times New Roman" w:hAnsi="Times New Roman" w:cs="Times New Roman"/>
        </w:rPr>
        <w:t>District</w:t>
      </w:r>
      <w:r w:rsidR="00834DD8" w:rsidRPr="00992162">
        <w:rPr>
          <w:rFonts w:ascii="Times New Roman" w:hAnsi="Times New Roman" w:cs="Times New Roman"/>
        </w:rPr>
        <w:t xml:space="preserve"> and </w:t>
      </w:r>
      <w:r w:rsidR="006A7282" w:rsidRPr="00992162">
        <w:rPr>
          <w:rFonts w:ascii="Times New Roman" w:hAnsi="Times New Roman" w:cs="Times New Roman"/>
        </w:rPr>
        <w:t>the</w:t>
      </w:r>
      <w:r w:rsidR="00E4075F" w:rsidRPr="00992162">
        <w:rPr>
          <w:rFonts w:ascii="Times New Roman" w:hAnsi="Times New Roman" w:cs="Times New Roman"/>
        </w:rPr>
        <w:t xml:space="preserve"> General</w:t>
      </w:r>
      <w:r w:rsidR="006A7282" w:rsidRPr="00992162">
        <w:rPr>
          <w:rFonts w:ascii="Times New Roman" w:hAnsi="Times New Roman" w:cs="Times New Roman"/>
        </w:rPr>
        <w:t xml:space="preserve"> Mixed-Use (MU) </w:t>
      </w:r>
      <w:r w:rsidR="00E4075F" w:rsidRPr="00992162">
        <w:rPr>
          <w:rFonts w:ascii="Times New Roman" w:hAnsi="Times New Roman" w:cs="Times New Roman"/>
        </w:rPr>
        <w:t>Sub-</w:t>
      </w:r>
      <w:r w:rsidR="006A7282" w:rsidRPr="00992162">
        <w:rPr>
          <w:rFonts w:ascii="Times New Roman" w:hAnsi="Times New Roman" w:cs="Times New Roman"/>
        </w:rPr>
        <w:t>District</w:t>
      </w:r>
      <w:r w:rsidR="00F225AC" w:rsidRPr="00992162">
        <w:rPr>
          <w:rFonts w:ascii="Times New Roman" w:hAnsi="Times New Roman" w:cs="Times New Roman"/>
        </w:rPr>
        <w:t xml:space="preserve"> - </w:t>
      </w:r>
      <w:r w:rsidR="0046500A" w:rsidRPr="00992162">
        <w:rPr>
          <w:rFonts w:ascii="Times New Roman" w:hAnsi="Times New Roman" w:cs="Times New Roman"/>
        </w:rPr>
        <w:t xml:space="preserve">as shown on the </w:t>
      </w:r>
      <w:r w:rsidR="006A7282" w:rsidRPr="00992162">
        <w:rPr>
          <w:rFonts w:ascii="Times New Roman" w:hAnsi="Times New Roman" w:cs="Times New Roman"/>
        </w:rPr>
        <w:t>R</w:t>
      </w:r>
      <w:r w:rsidRPr="00992162">
        <w:rPr>
          <w:rFonts w:ascii="Times New Roman" w:hAnsi="Times New Roman" w:cs="Times New Roman"/>
        </w:rPr>
        <w:t xml:space="preserve">egulating </w:t>
      </w:r>
      <w:r w:rsidR="006A7282" w:rsidRPr="00977290">
        <w:rPr>
          <w:rFonts w:ascii="Times New Roman" w:hAnsi="Times New Roman" w:cs="Times New Roman"/>
        </w:rPr>
        <w:t>Plan (Exhibit I)</w:t>
      </w:r>
      <w:r w:rsidR="0046500A" w:rsidRPr="00977290">
        <w:rPr>
          <w:rFonts w:ascii="Times New Roman" w:hAnsi="Times New Roman" w:cs="Times New Roman"/>
        </w:rPr>
        <w:t>.</w:t>
      </w:r>
    </w:p>
    <w:p w14:paraId="6CBFE512" w14:textId="77777777" w:rsidR="009A3186" w:rsidRPr="00992162" w:rsidRDefault="009A3186" w:rsidP="004C02C3">
      <w:pPr>
        <w:pStyle w:val="lvl8"/>
        <w:spacing w:before="0" w:after="0"/>
        <w:ind w:left="0"/>
        <w:rPr>
          <w:rFonts w:ascii="Times New Roman" w:hAnsi="Times New Roman" w:cs="Times New Roman"/>
        </w:rPr>
      </w:pPr>
    </w:p>
    <w:p w14:paraId="53324537" w14:textId="4C27E0F7" w:rsidR="0046500A" w:rsidRPr="00992162" w:rsidRDefault="006A7282" w:rsidP="004C02C3">
      <w:pPr>
        <w:pStyle w:val="lvl8"/>
        <w:numPr>
          <w:ilvl w:val="0"/>
          <w:numId w:val="47"/>
        </w:numPr>
        <w:spacing w:before="0" w:after="0"/>
        <w:ind w:left="720"/>
        <w:rPr>
          <w:rFonts w:ascii="Times New Roman" w:hAnsi="Times New Roman" w:cs="Times New Roman"/>
        </w:rPr>
      </w:pPr>
      <w:r w:rsidRPr="00992162">
        <w:rPr>
          <w:rFonts w:ascii="Times New Roman" w:hAnsi="Times New Roman" w:cs="Times New Roman"/>
          <w:b/>
        </w:rPr>
        <w:t xml:space="preserve">Highway </w:t>
      </w:r>
      <w:r w:rsidR="00F225AC" w:rsidRPr="00992162">
        <w:rPr>
          <w:rFonts w:ascii="Times New Roman" w:hAnsi="Times New Roman" w:cs="Times New Roman"/>
          <w:b/>
        </w:rPr>
        <w:t xml:space="preserve">Retail </w:t>
      </w:r>
      <w:r w:rsidRPr="00992162">
        <w:rPr>
          <w:rFonts w:ascii="Times New Roman" w:hAnsi="Times New Roman" w:cs="Times New Roman"/>
          <w:b/>
        </w:rPr>
        <w:t>(H</w:t>
      </w:r>
      <w:r w:rsidR="00F225AC" w:rsidRPr="00992162">
        <w:rPr>
          <w:rFonts w:ascii="Times New Roman" w:hAnsi="Times New Roman" w:cs="Times New Roman"/>
          <w:b/>
        </w:rPr>
        <w:t>R</w:t>
      </w:r>
      <w:r w:rsidRPr="00992162">
        <w:rPr>
          <w:rFonts w:ascii="Times New Roman" w:hAnsi="Times New Roman" w:cs="Times New Roman"/>
          <w:b/>
        </w:rPr>
        <w:t>)</w:t>
      </w:r>
      <w:r w:rsidR="0046500A" w:rsidRPr="00992162">
        <w:rPr>
          <w:rFonts w:ascii="Times New Roman" w:hAnsi="Times New Roman" w:cs="Times New Roman"/>
        </w:rPr>
        <w:t xml:space="preserve"> </w:t>
      </w:r>
      <w:r w:rsidR="00EF123D" w:rsidRPr="00992162">
        <w:rPr>
          <w:rFonts w:ascii="Times New Roman" w:hAnsi="Times New Roman" w:cs="Times New Roman"/>
        </w:rPr>
        <w:t>Sub-</w:t>
      </w:r>
      <w:r w:rsidR="0046500A" w:rsidRPr="00992162">
        <w:rPr>
          <w:rFonts w:ascii="Times New Roman" w:hAnsi="Times New Roman" w:cs="Times New Roman"/>
        </w:rPr>
        <w:t xml:space="preserve">District: </w:t>
      </w:r>
      <w:r w:rsidR="00E4075F" w:rsidRPr="00992162">
        <w:rPr>
          <w:rFonts w:ascii="Times New Roman" w:hAnsi="Times New Roman" w:cs="Times New Roman"/>
        </w:rPr>
        <w:t xml:space="preserve">includes the area with direct frontage along </w:t>
      </w:r>
      <w:r w:rsidR="00F225AC" w:rsidRPr="00992162">
        <w:rPr>
          <w:rFonts w:ascii="Times New Roman" w:hAnsi="Times New Roman" w:cs="Times New Roman"/>
        </w:rPr>
        <w:t xml:space="preserve">North </w:t>
      </w:r>
      <w:r w:rsidR="00973C38" w:rsidRPr="00992162">
        <w:rPr>
          <w:rFonts w:ascii="Times New Roman" w:hAnsi="Times New Roman" w:cs="Times New Roman"/>
        </w:rPr>
        <w:t>Earl Rudder Freeway</w:t>
      </w:r>
      <w:r w:rsidR="00E4075F" w:rsidRPr="00992162">
        <w:rPr>
          <w:rFonts w:ascii="Times New Roman" w:hAnsi="Times New Roman" w:cs="Times New Roman"/>
        </w:rPr>
        <w:t xml:space="preserve">. This </w:t>
      </w:r>
      <w:r w:rsidR="00F225AC" w:rsidRPr="00992162">
        <w:rPr>
          <w:rFonts w:ascii="Times New Roman" w:hAnsi="Times New Roman" w:cs="Times New Roman"/>
        </w:rPr>
        <w:t>sub-</w:t>
      </w:r>
      <w:r w:rsidR="00E4075F" w:rsidRPr="00992162">
        <w:rPr>
          <w:rFonts w:ascii="Times New Roman" w:hAnsi="Times New Roman" w:cs="Times New Roman"/>
        </w:rPr>
        <w:t>district</w:t>
      </w:r>
      <w:r w:rsidR="00C81557" w:rsidRPr="00992162">
        <w:rPr>
          <w:rFonts w:ascii="Times New Roman" w:hAnsi="Times New Roman" w:cs="Times New Roman"/>
        </w:rPr>
        <w:t xml:space="preserve"> </w:t>
      </w:r>
      <w:del w:id="6" w:author="AT" w:date="2022-12-09T11:31:00Z">
        <w:r w:rsidR="00E4075F" w:rsidRPr="00977290">
          <w:rPr>
            <w:rFonts w:ascii="Times New Roman" w:hAnsi="Times New Roman" w:cs="Times New Roman"/>
          </w:rPr>
          <w:delText>may</w:delText>
        </w:r>
      </w:del>
      <w:ins w:id="7" w:author="AT" w:date="2022-12-09T11:31:00Z">
        <w:r w:rsidR="00C81557" w:rsidRPr="00992162">
          <w:rPr>
            <w:rFonts w:ascii="Times New Roman" w:hAnsi="Times New Roman" w:cs="Times New Roman"/>
          </w:rPr>
          <w:t>shall</w:t>
        </w:r>
      </w:ins>
      <w:r w:rsidR="00E4075F" w:rsidRPr="00992162">
        <w:rPr>
          <w:rFonts w:ascii="Times New Roman" w:hAnsi="Times New Roman" w:cs="Times New Roman"/>
        </w:rPr>
        <w:t xml:space="preserve"> contain </w:t>
      </w:r>
      <w:del w:id="8" w:author="AT" w:date="2022-12-09T11:31:00Z">
        <w:r w:rsidR="00F225AC">
          <w:rPr>
            <w:rFonts w:ascii="Times New Roman" w:hAnsi="Times New Roman" w:cs="Times New Roman"/>
          </w:rPr>
          <w:delText>retail</w:delText>
        </w:r>
      </w:del>
      <w:ins w:id="9" w:author="AT" w:date="2022-12-09T11:31:00Z">
        <w:r w:rsidR="0025031E" w:rsidRPr="00992162">
          <w:rPr>
            <w:rFonts w:ascii="Times New Roman" w:hAnsi="Times New Roman" w:cs="Times New Roman"/>
          </w:rPr>
          <w:t>commercial</w:t>
        </w:r>
      </w:ins>
      <w:r w:rsidR="0025031E" w:rsidRPr="00992162">
        <w:rPr>
          <w:rFonts w:ascii="Times New Roman" w:hAnsi="Times New Roman" w:cs="Times New Roman"/>
        </w:rPr>
        <w:t xml:space="preserve"> </w:t>
      </w:r>
      <w:r w:rsidR="00E4075F" w:rsidRPr="00992162">
        <w:rPr>
          <w:rFonts w:ascii="Times New Roman" w:hAnsi="Times New Roman" w:cs="Times New Roman"/>
        </w:rPr>
        <w:t xml:space="preserve">uses with a focus on design standards to create a more attractive </w:t>
      </w:r>
      <w:r w:rsidR="00F225AC" w:rsidRPr="00992162">
        <w:rPr>
          <w:rFonts w:ascii="Times New Roman" w:hAnsi="Times New Roman" w:cs="Times New Roman"/>
        </w:rPr>
        <w:t xml:space="preserve">major </w:t>
      </w:r>
      <w:r w:rsidR="00973C38" w:rsidRPr="00992162">
        <w:rPr>
          <w:rFonts w:ascii="Times New Roman" w:hAnsi="Times New Roman" w:cs="Times New Roman"/>
        </w:rPr>
        <w:t xml:space="preserve">corridor </w:t>
      </w:r>
      <w:r w:rsidR="00F225AC" w:rsidRPr="00992162">
        <w:rPr>
          <w:rFonts w:ascii="Times New Roman" w:hAnsi="Times New Roman" w:cs="Times New Roman"/>
        </w:rPr>
        <w:t xml:space="preserve">through </w:t>
      </w:r>
      <w:r w:rsidR="00973C38" w:rsidRPr="00992162">
        <w:rPr>
          <w:rFonts w:ascii="Times New Roman" w:hAnsi="Times New Roman" w:cs="Times New Roman"/>
        </w:rPr>
        <w:t>Bryan</w:t>
      </w:r>
      <w:r w:rsidR="00E4075F" w:rsidRPr="00992162">
        <w:rPr>
          <w:rFonts w:ascii="Times New Roman" w:hAnsi="Times New Roman" w:cs="Times New Roman"/>
        </w:rPr>
        <w:t xml:space="preserve">. The design standards will emphasize aesthetic treatments along </w:t>
      </w:r>
      <w:r w:rsidR="00F225AC" w:rsidRPr="00992162">
        <w:rPr>
          <w:rFonts w:ascii="Times New Roman" w:hAnsi="Times New Roman" w:cs="Times New Roman"/>
        </w:rPr>
        <w:t>North Earl Rudder Freeway.</w:t>
      </w:r>
    </w:p>
    <w:p w14:paraId="20B46221" w14:textId="403B2A83" w:rsidR="005B0B37" w:rsidRPr="00992162" w:rsidRDefault="00E4075F" w:rsidP="004C02C3">
      <w:pPr>
        <w:pStyle w:val="lvl8"/>
        <w:numPr>
          <w:ilvl w:val="0"/>
          <w:numId w:val="47"/>
        </w:numPr>
        <w:spacing w:before="0" w:after="0"/>
        <w:ind w:left="720"/>
        <w:rPr>
          <w:rFonts w:ascii="Times New Roman" w:hAnsi="Times New Roman" w:cs="Times New Roman"/>
        </w:rPr>
      </w:pPr>
      <w:r w:rsidRPr="00992162">
        <w:rPr>
          <w:rFonts w:ascii="Times New Roman" w:hAnsi="Times New Roman" w:cs="Times New Roman"/>
          <w:b/>
        </w:rPr>
        <w:t xml:space="preserve">General </w:t>
      </w:r>
      <w:r w:rsidR="005B0B37" w:rsidRPr="00992162">
        <w:rPr>
          <w:rFonts w:ascii="Times New Roman" w:hAnsi="Times New Roman" w:cs="Times New Roman"/>
          <w:b/>
        </w:rPr>
        <w:t>Mixed-Use</w:t>
      </w:r>
      <w:r w:rsidR="005B0B37" w:rsidRPr="00992162">
        <w:rPr>
          <w:rFonts w:ascii="Times New Roman" w:hAnsi="Times New Roman" w:cs="Times New Roman"/>
        </w:rPr>
        <w:t xml:space="preserve"> (MU) </w:t>
      </w:r>
      <w:r w:rsidR="00EF123D" w:rsidRPr="00992162">
        <w:rPr>
          <w:rFonts w:ascii="Times New Roman" w:hAnsi="Times New Roman" w:cs="Times New Roman"/>
        </w:rPr>
        <w:t>Sub-</w:t>
      </w:r>
      <w:r w:rsidR="005B0B37" w:rsidRPr="00992162">
        <w:rPr>
          <w:rFonts w:ascii="Times New Roman" w:hAnsi="Times New Roman" w:cs="Times New Roman"/>
        </w:rPr>
        <w:t xml:space="preserve">District: </w:t>
      </w:r>
      <w:r w:rsidRPr="00992162">
        <w:rPr>
          <w:rFonts w:ascii="Times New Roman" w:hAnsi="Times New Roman" w:cs="Times New Roman"/>
        </w:rPr>
        <w:t xml:space="preserve">shall be the area that focuses on transforming internal streets into walkable streets with buildings that line these internal streets and associated parking either provided on-street or </w:t>
      </w:r>
      <w:del w:id="10" w:author="AT" w:date="2022-12-09T11:31:00Z">
        <w:r w:rsidRPr="00977290">
          <w:rPr>
            <w:rFonts w:ascii="Times New Roman" w:hAnsi="Times New Roman" w:cs="Times New Roman"/>
          </w:rPr>
          <w:delText>behind</w:delText>
        </w:r>
      </w:del>
      <w:ins w:id="11" w:author="AT" w:date="2022-12-09T11:31:00Z">
        <w:r w:rsidR="0025031E" w:rsidRPr="00992162">
          <w:rPr>
            <w:rFonts w:ascii="Times New Roman" w:hAnsi="Times New Roman" w:cs="Times New Roman"/>
          </w:rPr>
          <w:t>around</w:t>
        </w:r>
      </w:ins>
      <w:r w:rsidR="0025031E" w:rsidRPr="00992162">
        <w:rPr>
          <w:rFonts w:ascii="Times New Roman" w:hAnsi="Times New Roman" w:cs="Times New Roman"/>
        </w:rPr>
        <w:t xml:space="preserve"> </w:t>
      </w:r>
      <w:r w:rsidRPr="00992162">
        <w:rPr>
          <w:rFonts w:ascii="Times New Roman" w:hAnsi="Times New Roman" w:cs="Times New Roman"/>
        </w:rPr>
        <w:t>the primary buildings. Development would generally support a walkable mixed-use context along key blocks with a wide mix of</w:t>
      </w:r>
      <w:r w:rsidR="009401CC" w:rsidRPr="00992162">
        <w:rPr>
          <w:rFonts w:ascii="Times New Roman" w:hAnsi="Times New Roman" w:cs="Times New Roman"/>
        </w:rPr>
        <w:t xml:space="preserve"> </w:t>
      </w:r>
      <w:ins w:id="12" w:author="AT" w:date="2022-12-09T11:31:00Z">
        <w:r w:rsidR="009401CC" w:rsidRPr="00992162">
          <w:rPr>
            <w:rFonts w:ascii="Times New Roman" w:hAnsi="Times New Roman" w:cs="Times New Roman"/>
          </w:rPr>
          <w:t xml:space="preserve">commercial </w:t>
        </w:r>
        <w:r w:rsidR="00E113BD" w:rsidRPr="00992162">
          <w:rPr>
            <w:rFonts w:ascii="Times New Roman" w:hAnsi="Times New Roman" w:cs="Times New Roman"/>
          </w:rPr>
          <w:t>including</w:t>
        </w:r>
        <w:r w:rsidRPr="00992162">
          <w:rPr>
            <w:rFonts w:ascii="Times New Roman" w:hAnsi="Times New Roman" w:cs="Times New Roman"/>
          </w:rPr>
          <w:t xml:space="preserve"> </w:t>
        </w:r>
      </w:ins>
      <w:r w:rsidRPr="00992162">
        <w:rPr>
          <w:rFonts w:ascii="Times New Roman" w:hAnsi="Times New Roman" w:cs="Times New Roman"/>
        </w:rPr>
        <w:t>retail,</w:t>
      </w:r>
      <w:r w:rsidR="00553D3C" w:rsidRPr="00992162">
        <w:rPr>
          <w:rFonts w:ascii="Times New Roman" w:hAnsi="Times New Roman" w:cs="Times New Roman"/>
        </w:rPr>
        <w:t xml:space="preserve"> restaurant</w:t>
      </w:r>
      <w:r w:rsidRPr="00992162">
        <w:rPr>
          <w:rFonts w:ascii="Times New Roman" w:hAnsi="Times New Roman" w:cs="Times New Roman"/>
        </w:rPr>
        <w:t xml:space="preserve"> </w:t>
      </w:r>
      <w:r w:rsidR="00553D3C" w:rsidRPr="00992162">
        <w:rPr>
          <w:rFonts w:ascii="Times New Roman" w:hAnsi="Times New Roman" w:cs="Times New Roman"/>
        </w:rPr>
        <w:t xml:space="preserve">entertainment, </w:t>
      </w:r>
      <w:r w:rsidRPr="00992162">
        <w:rPr>
          <w:rFonts w:ascii="Times New Roman" w:hAnsi="Times New Roman" w:cs="Times New Roman"/>
        </w:rPr>
        <w:t>office,</w:t>
      </w:r>
      <w:r w:rsidR="0037608E" w:rsidRPr="00992162">
        <w:rPr>
          <w:rFonts w:ascii="Times New Roman" w:hAnsi="Times New Roman" w:cs="Times New Roman"/>
        </w:rPr>
        <w:t xml:space="preserve"> </w:t>
      </w:r>
      <w:ins w:id="13" w:author="AT" w:date="2022-12-09T11:31:00Z">
        <w:r w:rsidR="0037608E" w:rsidRPr="00992162">
          <w:rPr>
            <w:rFonts w:ascii="Times New Roman" w:hAnsi="Times New Roman" w:cs="Times New Roman"/>
          </w:rPr>
          <w:t>hospitality</w:t>
        </w:r>
        <w:r w:rsidRPr="00992162">
          <w:rPr>
            <w:rFonts w:ascii="Times New Roman" w:hAnsi="Times New Roman" w:cs="Times New Roman"/>
          </w:rPr>
          <w:t xml:space="preserve"> </w:t>
        </w:r>
      </w:ins>
      <w:r w:rsidR="00553D3C" w:rsidRPr="00992162">
        <w:rPr>
          <w:rFonts w:ascii="Times New Roman" w:hAnsi="Times New Roman" w:cs="Times New Roman"/>
        </w:rPr>
        <w:t xml:space="preserve">and </w:t>
      </w:r>
      <w:del w:id="14" w:author="AT" w:date="2022-12-09T11:31:00Z">
        <w:r w:rsidR="00F225AC">
          <w:rPr>
            <w:rFonts w:ascii="Times New Roman" w:hAnsi="Times New Roman" w:cs="Times New Roman"/>
          </w:rPr>
          <w:delText>high density residential</w:delText>
        </w:r>
      </w:del>
      <w:ins w:id="15" w:author="AT" w:date="2022-12-09T11:31:00Z">
        <w:r w:rsidR="009401CC" w:rsidRPr="00992162">
          <w:rPr>
            <w:rFonts w:ascii="Times New Roman" w:hAnsi="Times New Roman" w:cs="Times New Roman"/>
          </w:rPr>
          <w:t>multifamily</w:t>
        </w:r>
      </w:ins>
      <w:r w:rsidR="00553D3C" w:rsidRPr="00992162">
        <w:rPr>
          <w:rFonts w:ascii="Times New Roman" w:hAnsi="Times New Roman" w:cs="Times New Roman"/>
        </w:rPr>
        <w:t xml:space="preserve"> </w:t>
      </w:r>
      <w:r w:rsidRPr="00992162">
        <w:rPr>
          <w:rFonts w:ascii="Times New Roman" w:hAnsi="Times New Roman" w:cs="Times New Roman"/>
        </w:rPr>
        <w:t>uses.</w:t>
      </w:r>
    </w:p>
    <w:p w14:paraId="31BD2BC7" w14:textId="77777777" w:rsidR="009A3186" w:rsidRPr="00992162" w:rsidRDefault="009A3186" w:rsidP="004C02C3">
      <w:pPr>
        <w:pStyle w:val="lvl8"/>
        <w:spacing w:before="0" w:after="0"/>
        <w:ind w:left="720"/>
        <w:rPr>
          <w:rFonts w:ascii="Times New Roman" w:hAnsi="Times New Roman" w:cs="Times New Roman"/>
        </w:rPr>
      </w:pPr>
    </w:p>
    <w:p w14:paraId="0A6A34F9" w14:textId="2D918862" w:rsidR="00354AEC" w:rsidRPr="00A62AC3" w:rsidRDefault="00354AEC" w:rsidP="000E0C16">
      <w:pPr>
        <w:pStyle w:val="lvl8"/>
        <w:spacing w:before="0" w:after="0"/>
        <w:ind w:left="0"/>
        <w:rPr>
          <w:del w:id="16" w:author="AT" w:date="2022-12-09T11:31:00Z"/>
          <w:rFonts w:ascii="Times New Roman" w:hAnsi="Times New Roman" w:cs="Times New Roman"/>
        </w:rPr>
      </w:pPr>
      <w:commentRangeStart w:id="17"/>
      <w:r w:rsidRPr="00992162">
        <w:rPr>
          <w:rFonts w:ascii="Times New Roman" w:hAnsi="Times New Roman"/>
          <w:rPrChange w:id="18" w:author="AT" w:date="2022-12-09T11:31:00Z">
            <w:rPr>
              <w:rFonts w:ascii="Times New Roman" w:hAnsi="Times New Roman"/>
              <w:highlight w:val="yellow"/>
            </w:rPr>
          </w:rPrChange>
        </w:rPr>
        <w:t>The Regulating Map, Appendix A</w:t>
      </w:r>
      <w:commentRangeEnd w:id="17"/>
      <w:r w:rsidR="009A3186" w:rsidRPr="000E0C16">
        <w:rPr>
          <w:rStyle w:val="CommentReference"/>
          <w:rFonts w:ascii="Times New Roman" w:hAnsi="Times New Roman" w:cs="Times New Roman"/>
          <w:sz w:val="22"/>
          <w:szCs w:val="22"/>
          <w:highlight w:val="yellow"/>
        </w:rPr>
        <w:commentReference w:id="17"/>
      </w:r>
      <w:r w:rsidRPr="00992162">
        <w:rPr>
          <w:rFonts w:ascii="Times New Roman" w:hAnsi="Times New Roman" w:cs="Times New Roman"/>
        </w:rPr>
        <w:t xml:space="preserve">, establishes the boundaries of the </w:t>
      </w:r>
      <w:proofErr w:type="gramStart"/>
      <w:r w:rsidR="009A3186" w:rsidRPr="00992162">
        <w:rPr>
          <w:rFonts w:ascii="Times New Roman" w:hAnsi="Times New Roman" w:cs="Times New Roman"/>
        </w:rPr>
        <w:t xml:space="preserve">aforementioned </w:t>
      </w:r>
      <w:r w:rsidRPr="00992162">
        <w:rPr>
          <w:rFonts w:ascii="Times New Roman" w:hAnsi="Times New Roman" w:cs="Times New Roman"/>
        </w:rPr>
        <w:t>sub-</w:t>
      </w:r>
      <w:proofErr w:type="gramEnd"/>
      <w:r w:rsidRPr="00992162">
        <w:rPr>
          <w:rFonts w:ascii="Times New Roman" w:hAnsi="Times New Roman" w:cs="Times New Roman"/>
        </w:rPr>
        <w:t xml:space="preserve">districts </w:t>
      </w:r>
      <w:r w:rsidR="009A3186" w:rsidRPr="00992162">
        <w:rPr>
          <w:rFonts w:ascii="Times New Roman" w:hAnsi="Times New Roman" w:cs="Times New Roman"/>
        </w:rPr>
        <w:t xml:space="preserve">within this PD-M. </w:t>
      </w:r>
      <w:r w:rsidRPr="00992162">
        <w:rPr>
          <w:rFonts w:ascii="Times New Roman" w:hAnsi="Times New Roman" w:cs="Times New Roman"/>
        </w:rPr>
        <w:t>The map indicates Type ‘A’ and ‘B’ frontages</w:t>
      </w:r>
      <w:r w:rsidRPr="00992162">
        <w:rPr>
          <w:rFonts w:ascii="Times New Roman" w:hAnsi="Times New Roman"/>
          <w:b/>
          <w:rPrChange w:id="19" w:author="AT" w:date="2022-12-09T11:31:00Z">
            <w:rPr>
              <w:rFonts w:ascii="Times New Roman" w:hAnsi="Times New Roman"/>
            </w:rPr>
          </w:rPrChange>
        </w:rPr>
        <w:t xml:space="preserve">, </w:t>
      </w:r>
      <w:r w:rsidRPr="00992162">
        <w:rPr>
          <w:rFonts w:ascii="Times New Roman" w:hAnsi="Times New Roman" w:cs="Times New Roman"/>
        </w:rPr>
        <w:t xml:space="preserve">and special requirements within the district. </w:t>
      </w:r>
    </w:p>
    <w:p w14:paraId="277EEFBA" w14:textId="77777777" w:rsidR="009A3186" w:rsidRPr="00A62AC3" w:rsidRDefault="009A3186" w:rsidP="000E0C16">
      <w:pPr>
        <w:jc w:val="both"/>
        <w:rPr>
          <w:del w:id="20" w:author="AT" w:date="2022-12-09T11:31:00Z"/>
          <w:rFonts w:ascii="Times New Roman" w:hAnsi="Times New Roman" w:cs="Times New Roman"/>
        </w:rPr>
      </w:pPr>
    </w:p>
    <w:p w14:paraId="07C28D4C" w14:textId="4BBF800C" w:rsidR="006135DF" w:rsidRPr="00992162" w:rsidRDefault="006135DF">
      <w:pPr>
        <w:pStyle w:val="lvl8"/>
        <w:spacing w:before="0" w:after="0"/>
        <w:ind w:left="0"/>
        <w:rPr>
          <w:rFonts w:ascii="Times New Roman" w:hAnsi="Times New Roman" w:cs="Times New Roman"/>
          <w:u w:val="single"/>
        </w:rPr>
        <w:pPrChange w:id="21" w:author="AT" w:date="2022-12-09T11:31:00Z">
          <w:pPr>
            <w:jc w:val="both"/>
          </w:pPr>
        </w:pPrChange>
      </w:pPr>
      <w:r w:rsidRPr="00992162">
        <w:rPr>
          <w:rFonts w:ascii="Times New Roman" w:hAnsi="Times New Roman"/>
          <w:rPrChange w:id="22" w:author="AT" w:date="2022-12-09T11:31:00Z">
            <w:rPr>
              <w:rFonts w:ascii="Times New Roman" w:hAnsi="Times New Roman"/>
              <w:highlight w:val="yellow"/>
            </w:rPr>
          </w:rPrChange>
        </w:rPr>
        <w:t>The Conceptual Site Layout and Land Use Plan</w:t>
      </w:r>
      <w:r w:rsidR="009A3186" w:rsidRPr="00992162">
        <w:rPr>
          <w:rFonts w:ascii="Times New Roman" w:hAnsi="Times New Roman"/>
          <w:rPrChange w:id="23" w:author="AT" w:date="2022-12-09T11:31:00Z">
            <w:rPr>
              <w:rFonts w:ascii="Times New Roman" w:hAnsi="Times New Roman"/>
              <w:highlight w:val="yellow"/>
            </w:rPr>
          </w:rPrChange>
        </w:rPr>
        <w:t>, Appendix B</w:t>
      </w:r>
      <w:r w:rsidR="009A3186" w:rsidRPr="00992162">
        <w:rPr>
          <w:rFonts w:ascii="Times New Roman" w:hAnsi="Times New Roman" w:cs="Times New Roman"/>
        </w:rPr>
        <w:t>,</w:t>
      </w:r>
      <w:r w:rsidRPr="00992162">
        <w:rPr>
          <w:rFonts w:ascii="Times New Roman" w:hAnsi="Times New Roman" w:cs="Times New Roman"/>
        </w:rPr>
        <w:t xml:space="preserve"> is intended to serve as a guide to illustrate the general </w:t>
      </w:r>
      <w:r w:rsidR="009A3186" w:rsidRPr="00992162">
        <w:rPr>
          <w:rFonts w:ascii="Times New Roman" w:hAnsi="Times New Roman" w:cs="Times New Roman"/>
        </w:rPr>
        <w:t xml:space="preserve">PD-M </w:t>
      </w:r>
      <w:r w:rsidRPr="00992162">
        <w:rPr>
          <w:rFonts w:ascii="Times New Roman" w:hAnsi="Times New Roman" w:cs="Times New Roman"/>
        </w:rPr>
        <w:t>vision and is not intended to serve as a final document</w:t>
      </w:r>
      <w:ins w:id="24" w:author="AT" w:date="2022-12-09T11:31:00Z">
        <w:r w:rsidR="00B76900" w:rsidRPr="00992162">
          <w:rPr>
            <w:rFonts w:ascii="Times New Roman" w:hAnsi="Times New Roman" w:cs="Times New Roman"/>
          </w:rPr>
          <w:t xml:space="preserve"> and may be amended from time to time</w:t>
        </w:r>
      </w:ins>
      <w:r w:rsidR="009A3186" w:rsidRPr="00992162">
        <w:rPr>
          <w:rFonts w:ascii="Times New Roman" w:hAnsi="Times New Roman" w:cs="Times New Roman"/>
        </w:rPr>
        <w:t>.</w:t>
      </w:r>
    </w:p>
    <w:p w14:paraId="063F95D2" w14:textId="77777777" w:rsidR="009A3186" w:rsidRPr="00992162" w:rsidRDefault="009A3186" w:rsidP="004C02C3">
      <w:pPr>
        <w:jc w:val="both"/>
        <w:rPr>
          <w:rFonts w:ascii="Times New Roman" w:hAnsi="Times New Roman" w:cs="Times New Roman"/>
        </w:rPr>
      </w:pPr>
    </w:p>
    <w:p w14:paraId="3A77DC1B" w14:textId="7EC83D5C" w:rsidR="00EF123D" w:rsidRPr="00992162" w:rsidRDefault="00EF123D" w:rsidP="004C02C3">
      <w:pPr>
        <w:jc w:val="both"/>
        <w:rPr>
          <w:rFonts w:ascii="Times New Roman" w:hAnsi="Times New Roman" w:cs="Times New Roman"/>
        </w:rPr>
      </w:pPr>
      <w:r w:rsidRPr="00992162">
        <w:rPr>
          <w:rFonts w:ascii="Times New Roman" w:hAnsi="Times New Roman" w:cs="Times New Roman"/>
        </w:rPr>
        <w:t xml:space="preserve">The </w:t>
      </w:r>
      <w:r w:rsidR="001974EA" w:rsidRPr="00992162">
        <w:rPr>
          <w:rFonts w:ascii="Times New Roman" w:hAnsi="Times New Roman" w:cs="Times New Roman"/>
        </w:rPr>
        <w:t xml:space="preserve">Planning Administrator or City Engineer </w:t>
      </w:r>
      <w:r w:rsidR="009A3186" w:rsidRPr="00992162">
        <w:rPr>
          <w:rFonts w:ascii="Times New Roman" w:hAnsi="Times New Roman" w:cs="Times New Roman"/>
        </w:rPr>
        <w:t>or his or her designee</w:t>
      </w:r>
      <w:r w:rsidR="001974EA" w:rsidRPr="00992162">
        <w:rPr>
          <w:rFonts w:ascii="Times New Roman" w:hAnsi="Times New Roman" w:cs="Times New Roman"/>
        </w:rPr>
        <w:t>(s)</w:t>
      </w:r>
      <w:r w:rsidRPr="00992162">
        <w:rPr>
          <w:rFonts w:ascii="Times New Roman" w:hAnsi="Times New Roman" w:cs="Times New Roman"/>
        </w:rPr>
        <w:t xml:space="preserve"> shall have</w:t>
      </w:r>
      <w:r w:rsidR="009A3186" w:rsidRPr="00992162">
        <w:rPr>
          <w:rFonts w:ascii="Times New Roman" w:hAnsi="Times New Roman" w:cs="Times New Roman"/>
        </w:rPr>
        <w:t xml:space="preserve"> administrative approval</w:t>
      </w:r>
      <w:r w:rsidRPr="00992162">
        <w:rPr>
          <w:rFonts w:ascii="Times New Roman" w:hAnsi="Times New Roman" w:cs="Times New Roman"/>
        </w:rPr>
        <w:t xml:space="preserve"> authority to vary any numerical standard in this Section within 10% of the established requirement specifically to address the following site-specific conditions</w:t>
      </w:r>
      <w:r w:rsidR="005F2A75" w:rsidRPr="00992162">
        <w:rPr>
          <w:rFonts w:ascii="Times New Roman" w:hAnsi="Times New Roman" w:cs="Times New Roman"/>
        </w:rPr>
        <w:t xml:space="preserve"> only</w:t>
      </w:r>
      <w:r w:rsidRPr="00992162">
        <w:rPr>
          <w:rFonts w:ascii="Times New Roman" w:hAnsi="Times New Roman" w:cs="Times New Roman"/>
        </w:rPr>
        <w:t>:</w:t>
      </w:r>
    </w:p>
    <w:p w14:paraId="575DDA9C" w14:textId="77777777" w:rsidR="009A3186" w:rsidRPr="00992162" w:rsidRDefault="009A3186" w:rsidP="004C02C3">
      <w:pPr>
        <w:jc w:val="both"/>
        <w:rPr>
          <w:rFonts w:ascii="Times New Roman" w:hAnsi="Times New Roman" w:cs="Times New Roman"/>
          <w:b/>
          <w:bCs/>
          <w:u w:val="single"/>
        </w:rPr>
      </w:pPr>
    </w:p>
    <w:p w14:paraId="2343C224" w14:textId="77777777" w:rsidR="00EF123D" w:rsidRPr="00992162" w:rsidRDefault="00EF123D" w:rsidP="004C02C3">
      <w:pPr>
        <w:pStyle w:val="lvl8"/>
        <w:numPr>
          <w:ilvl w:val="2"/>
          <w:numId w:val="12"/>
        </w:numPr>
        <w:spacing w:before="0" w:after="0"/>
        <w:ind w:left="1170"/>
        <w:rPr>
          <w:rFonts w:ascii="Times New Roman" w:hAnsi="Times New Roman" w:cs="Times New Roman"/>
        </w:rPr>
      </w:pPr>
      <w:r w:rsidRPr="00992162">
        <w:rPr>
          <w:rFonts w:ascii="Times New Roman" w:hAnsi="Times New Roman" w:cs="Times New Roman"/>
        </w:rPr>
        <w:t>Steep grades on the site</w:t>
      </w:r>
    </w:p>
    <w:p w14:paraId="797B99BE" w14:textId="77777777" w:rsidR="00EF123D" w:rsidRPr="00992162" w:rsidRDefault="00EF123D" w:rsidP="004C02C3">
      <w:pPr>
        <w:pStyle w:val="lvl8"/>
        <w:numPr>
          <w:ilvl w:val="2"/>
          <w:numId w:val="12"/>
        </w:numPr>
        <w:spacing w:before="0" w:after="0"/>
        <w:ind w:left="1170"/>
        <w:rPr>
          <w:rFonts w:ascii="Times New Roman" w:hAnsi="Times New Roman" w:cs="Times New Roman"/>
        </w:rPr>
      </w:pPr>
      <w:r w:rsidRPr="00992162">
        <w:rPr>
          <w:rFonts w:ascii="Times New Roman" w:hAnsi="Times New Roman" w:cs="Times New Roman"/>
        </w:rPr>
        <w:t>Existing utilities and/or easements</w:t>
      </w:r>
    </w:p>
    <w:p w14:paraId="15C616D8" w14:textId="1F5D8FCF" w:rsidR="00EF123D" w:rsidRPr="00992162" w:rsidRDefault="00EF123D" w:rsidP="004C02C3">
      <w:pPr>
        <w:pStyle w:val="lvl8"/>
        <w:numPr>
          <w:ilvl w:val="2"/>
          <w:numId w:val="12"/>
        </w:numPr>
        <w:spacing w:before="0" w:after="0"/>
        <w:ind w:left="1170"/>
        <w:rPr>
          <w:rFonts w:ascii="Times New Roman" w:hAnsi="Times New Roman" w:cs="Times New Roman"/>
        </w:rPr>
      </w:pPr>
      <w:r w:rsidRPr="00992162">
        <w:rPr>
          <w:rFonts w:ascii="Times New Roman" w:hAnsi="Times New Roman" w:cs="Times New Roman"/>
        </w:rPr>
        <w:t>Existing vegetation that is to be preserved</w:t>
      </w:r>
    </w:p>
    <w:p w14:paraId="6362AEE5" w14:textId="1694532B" w:rsidR="00973C38" w:rsidRPr="00992162" w:rsidRDefault="00973C38" w:rsidP="004C02C3">
      <w:pPr>
        <w:pStyle w:val="lvl8"/>
        <w:numPr>
          <w:ilvl w:val="2"/>
          <w:numId w:val="12"/>
        </w:numPr>
        <w:spacing w:before="0" w:after="0"/>
        <w:ind w:left="1170"/>
        <w:rPr>
          <w:rFonts w:ascii="Times New Roman" w:hAnsi="Times New Roman" w:cs="Times New Roman"/>
        </w:rPr>
      </w:pPr>
      <w:r w:rsidRPr="00992162">
        <w:rPr>
          <w:rFonts w:ascii="Times New Roman" w:hAnsi="Times New Roman" w:cs="Times New Roman"/>
        </w:rPr>
        <w:lastRenderedPageBreak/>
        <w:t>Drainage</w:t>
      </w:r>
    </w:p>
    <w:p w14:paraId="1F736FA2" w14:textId="06547F35" w:rsidR="00A62AC3" w:rsidRPr="00992162" w:rsidRDefault="00EF123D" w:rsidP="004C02C3">
      <w:pPr>
        <w:pStyle w:val="lvl8"/>
        <w:numPr>
          <w:ilvl w:val="2"/>
          <w:numId w:val="12"/>
        </w:numPr>
        <w:spacing w:before="0" w:after="0"/>
        <w:ind w:left="1170"/>
        <w:rPr>
          <w:rFonts w:ascii="Times New Roman" w:hAnsi="Times New Roman" w:cs="Times New Roman"/>
        </w:rPr>
      </w:pPr>
      <w:r w:rsidRPr="00992162">
        <w:rPr>
          <w:rFonts w:ascii="Times New Roman" w:hAnsi="Times New Roman" w:cs="Times New Roman"/>
        </w:rPr>
        <w:t>Accommodate wider sidewalks, trails, or new cross access between properties</w:t>
      </w:r>
    </w:p>
    <w:p w14:paraId="72A0C0C2" w14:textId="77777777" w:rsidR="00A16C10" w:rsidRPr="00992162" w:rsidRDefault="00A16C10">
      <w:pPr>
        <w:pStyle w:val="lvl8"/>
        <w:spacing w:before="0" w:after="0"/>
        <w:ind w:left="1170"/>
        <w:rPr>
          <w:rFonts w:ascii="Times New Roman" w:hAnsi="Times New Roman" w:cs="Times New Roman"/>
        </w:rPr>
        <w:pPrChange w:id="25" w:author="AT" w:date="2022-12-09T11:31:00Z">
          <w:pPr>
            <w:pStyle w:val="lvl8"/>
            <w:spacing w:before="0" w:after="0"/>
            <w:ind w:left="0"/>
          </w:pPr>
        </w:pPrChange>
      </w:pPr>
    </w:p>
    <w:p w14:paraId="4AD235EE" w14:textId="5AE0D64B" w:rsidR="00A62AC3" w:rsidRPr="00992162" w:rsidRDefault="00EF123D" w:rsidP="004C02C3">
      <w:pPr>
        <w:pStyle w:val="lvl8"/>
        <w:spacing w:before="0" w:after="0"/>
        <w:ind w:left="0"/>
        <w:rPr>
          <w:rFonts w:ascii="Times New Roman" w:hAnsi="Times New Roman" w:cs="Times New Roman"/>
        </w:rPr>
      </w:pPr>
      <w:r w:rsidRPr="00992162">
        <w:rPr>
          <w:rFonts w:ascii="Times New Roman" w:hAnsi="Times New Roman" w:cs="Times New Roman"/>
        </w:rPr>
        <w:t xml:space="preserve">Appeals of </w:t>
      </w:r>
      <w:r w:rsidR="001974EA" w:rsidRPr="00992162">
        <w:rPr>
          <w:rFonts w:ascii="Times New Roman" w:hAnsi="Times New Roman" w:cs="Times New Roman"/>
        </w:rPr>
        <w:t xml:space="preserve">Planning </w:t>
      </w:r>
      <w:r w:rsidRPr="00992162">
        <w:rPr>
          <w:rFonts w:ascii="Times New Roman" w:hAnsi="Times New Roman" w:cs="Times New Roman"/>
        </w:rPr>
        <w:t>Administrator</w:t>
      </w:r>
      <w:r w:rsidR="001974EA" w:rsidRPr="00992162">
        <w:rPr>
          <w:rFonts w:ascii="Times New Roman" w:hAnsi="Times New Roman" w:cs="Times New Roman"/>
        </w:rPr>
        <w:t xml:space="preserve"> or City Engineer</w:t>
      </w:r>
      <w:r w:rsidRPr="00992162">
        <w:rPr>
          <w:rFonts w:ascii="Times New Roman" w:hAnsi="Times New Roman" w:cs="Times New Roman"/>
        </w:rPr>
        <w:t xml:space="preserve"> decisions and variances shall </w:t>
      </w:r>
      <w:r w:rsidR="00A62AC3" w:rsidRPr="00992162">
        <w:rPr>
          <w:rFonts w:ascii="Times New Roman" w:hAnsi="Times New Roman" w:cs="Times New Roman"/>
        </w:rPr>
        <w:t>be heard by the Zoning Board of Adjustment (ZBA) and follow requirements of Bryan Code of Ordinances Section 130-41.</w:t>
      </w:r>
    </w:p>
    <w:p w14:paraId="0CA01F29" w14:textId="77777777" w:rsidR="00A62AC3" w:rsidRPr="00977290" w:rsidRDefault="00A62AC3" w:rsidP="000E0C16">
      <w:pPr>
        <w:pStyle w:val="lvl8"/>
        <w:spacing w:before="0" w:after="0"/>
        <w:ind w:left="0"/>
        <w:rPr>
          <w:del w:id="26" w:author="AT" w:date="2022-12-09T11:31:00Z"/>
          <w:rFonts w:ascii="Times New Roman" w:hAnsi="Times New Roman" w:cs="Times New Roman"/>
        </w:rPr>
      </w:pPr>
    </w:p>
    <w:p w14:paraId="311ADA52" w14:textId="75D8105A" w:rsidR="00386D8D" w:rsidRPr="00992162" w:rsidRDefault="00A62AC3" w:rsidP="004C02C3">
      <w:pPr>
        <w:pStyle w:val="lvl8"/>
        <w:spacing w:before="0" w:after="0"/>
        <w:ind w:left="0"/>
        <w:rPr>
          <w:rFonts w:ascii="Times New Roman" w:hAnsi="Times New Roman" w:cs="Times New Roman"/>
          <w:b/>
        </w:rPr>
      </w:pPr>
      <w:r w:rsidRPr="00992162">
        <w:rPr>
          <w:rFonts w:ascii="Times New Roman" w:hAnsi="Times New Roman" w:cs="Times New Roman"/>
          <w:b/>
        </w:rPr>
        <w:t>SECTION 1: DEFINITIONS</w:t>
      </w:r>
    </w:p>
    <w:p w14:paraId="75EC757C" w14:textId="77777777" w:rsidR="00A62AC3" w:rsidRPr="00992162" w:rsidRDefault="00A62AC3" w:rsidP="004C02C3">
      <w:pPr>
        <w:pStyle w:val="lvl8"/>
        <w:spacing w:before="0" w:after="0"/>
        <w:ind w:left="0"/>
        <w:rPr>
          <w:rFonts w:ascii="Times New Roman" w:hAnsi="Times New Roman" w:cs="Times New Roman"/>
          <w:b/>
        </w:rPr>
      </w:pPr>
    </w:p>
    <w:p w14:paraId="12930AA6" w14:textId="714C6C0A" w:rsidR="00A62AC3" w:rsidRPr="00992162" w:rsidRDefault="00A62AC3" w:rsidP="004C02C3">
      <w:pPr>
        <w:pStyle w:val="lvl8"/>
        <w:spacing w:before="0" w:after="0"/>
        <w:ind w:left="0"/>
        <w:rPr>
          <w:rFonts w:ascii="Times New Roman" w:hAnsi="Times New Roman" w:cs="Times New Roman"/>
        </w:rPr>
      </w:pPr>
      <w:r w:rsidRPr="00992162">
        <w:rPr>
          <w:rFonts w:ascii="Times New Roman" w:hAnsi="Times New Roman" w:cs="Times New Roman"/>
        </w:rPr>
        <w:t>The following words, terms, and phrases shall have the meanings ascribed to them in Bryan Code of Ordinances Chapter 130, Zoning, except where the context indicates a different meaning. Words and terms not expressly defined in this chapter or Chapter 62 have ordinary dictionary meanings based on the latest edition of Merriam-Webster’s Unabridged Dictionary. When not inconsistent with the context, words used in the present tense include the future; terms used in the singular number include the plural; and phrases used in the plural number include the singular.</w:t>
      </w:r>
    </w:p>
    <w:p w14:paraId="1BD9A3A3" w14:textId="617F9777" w:rsidR="00A62AC3" w:rsidRPr="00992162" w:rsidRDefault="00A62AC3" w:rsidP="00B111DF">
      <w:pPr>
        <w:pStyle w:val="lvl8"/>
        <w:spacing w:before="0" w:after="0"/>
        <w:ind w:left="0"/>
        <w:rPr>
          <w:rFonts w:ascii="Times New Roman" w:hAnsi="Times New Roman" w:cs="Times New Roman"/>
        </w:rPr>
      </w:pPr>
    </w:p>
    <w:p w14:paraId="347893EA" w14:textId="1548A98B" w:rsidR="00B111DF" w:rsidRPr="00992162" w:rsidRDefault="00B111DF" w:rsidP="004C02C3">
      <w:pPr>
        <w:jc w:val="both"/>
        <w:rPr>
          <w:rFonts w:ascii="Times New Roman" w:hAnsi="Times New Roman" w:cs="Times New Roman"/>
        </w:rPr>
      </w:pPr>
      <w:r w:rsidRPr="00992162">
        <w:rPr>
          <w:rFonts w:ascii="Times New Roman" w:hAnsi="Times New Roman" w:cs="Times New Roman"/>
          <w:i/>
        </w:rPr>
        <w:t>Standalone emergency care or urgent care center</w:t>
      </w:r>
      <w:r w:rsidRPr="00992162">
        <w:rPr>
          <w:rFonts w:ascii="Times New Roman" w:hAnsi="Times New Roman" w:cs="Times New Roman"/>
        </w:rPr>
        <w:t xml:space="preserve"> - an urgent care center is a walk-in clinic focused on the delivery of medical care for minor illnesses and injuries in a stand-alone medical facility outside of a traditional hospital-based or freestanding emergency department (ED). Other names for similar types of facilities include but are not limited to after-hours walk-in clinics, minute clinics, quick care clinics, minor emergency centers, and minor care clinics.</w:t>
      </w:r>
    </w:p>
    <w:p w14:paraId="304227C8" w14:textId="77777777" w:rsidR="00B111DF" w:rsidRPr="00992162" w:rsidRDefault="00B111DF" w:rsidP="00B111DF">
      <w:pPr>
        <w:jc w:val="both"/>
        <w:rPr>
          <w:rFonts w:ascii="Times New Roman" w:hAnsi="Times New Roman" w:cs="Times New Roman"/>
        </w:rPr>
      </w:pPr>
    </w:p>
    <w:p w14:paraId="10CF5825" w14:textId="6761BAA4" w:rsidR="00B111DF" w:rsidRPr="00992162" w:rsidRDefault="00B111DF" w:rsidP="00B111DF">
      <w:pPr>
        <w:jc w:val="both"/>
        <w:rPr>
          <w:rFonts w:ascii="Times New Roman" w:hAnsi="Times New Roman" w:cs="Times New Roman"/>
        </w:rPr>
      </w:pPr>
      <w:r w:rsidRPr="00992162">
        <w:rPr>
          <w:rFonts w:ascii="Times New Roman" w:hAnsi="Times New Roman" w:cs="Times New Roman"/>
          <w:i/>
        </w:rPr>
        <w:t>Specialty Hospital</w:t>
      </w:r>
      <w:r w:rsidRPr="00992162">
        <w:rPr>
          <w:rFonts w:ascii="Times New Roman" w:hAnsi="Times New Roman" w:cs="Times New Roman"/>
        </w:rPr>
        <w:t xml:space="preserve"> - establishments known and licensed as specialty hospitals primarily engaged in providing diagnostic and medical treatment to inpatients with a specific type of disease or medical condition (except psychiatric or substance abuse).</w:t>
      </w:r>
    </w:p>
    <w:p w14:paraId="5A12AC06" w14:textId="77777777" w:rsidR="00B111DF" w:rsidRPr="00992162" w:rsidRDefault="00B111DF" w:rsidP="00B111DF">
      <w:pPr>
        <w:jc w:val="both"/>
        <w:rPr>
          <w:rFonts w:ascii="Times New Roman" w:hAnsi="Times New Roman" w:cs="Times New Roman"/>
        </w:rPr>
      </w:pPr>
    </w:p>
    <w:p w14:paraId="150AC412" w14:textId="49B4B775" w:rsidR="00B111DF" w:rsidRPr="00992162" w:rsidRDefault="00B111DF" w:rsidP="00B111DF">
      <w:pPr>
        <w:jc w:val="both"/>
        <w:rPr>
          <w:rFonts w:ascii="Times New Roman" w:hAnsi="Times New Roman" w:cs="Times New Roman"/>
        </w:rPr>
      </w:pPr>
      <w:r w:rsidRPr="00992162">
        <w:rPr>
          <w:rFonts w:ascii="Times New Roman" w:hAnsi="Times New Roman" w:cs="Times New Roman"/>
          <w:i/>
        </w:rPr>
        <w:t>Offices of All Other Miscellaneous Health Practitioners</w:t>
      </w:r>
      <w:r w:rsidRPr="00992162">
        <w:rPr>
          <w:rFonts w:ascii="Times New Roman" w:hAnsi="Times New Roman" w:cs="Times New Roman"/>
        </w:rPr>
        <w:t xml:space="preserve"> - establishments of independent health practitioners (except physicians; dentists; chiropractors; optometrists; mental health specialists; physical, occupational, and speech therapists; audiologists; and podiatrists).</w:t>
      </w:r>
    </w:p>
    <w:p w14:paraId="34EEE1C4" w14:textId="77777777" w:rsidR="00B111DF" w:rsidRPr="00992162" w:rsidRDefault="00B111DF" w:rsidP="00B111DF">
      <w:pPr>
        <w:jc w:val="both"/>
        <w:rPr>
          <w:rFonts w:ascii="Times New Roman" w:hAnsi="Times New Roman" w:cs="Times New Roman"/>
        </w:rPr>
      </w:pPr>
    </w:p>
    <w:p w14:paraId="5910ADF2" w14:textId="5B845BE1" w:rsidR="00B111DF" w:rsidRPr="00992162" w:rsidRDefault="00B111DF" w:rsidP="00B111DF">
      <w:pPr>
        <w:rPr>
          <w:rFonts w:ascii="Times New Roman" w:hAnsi="Times New Roman" w:cs="Times New Roman"/>
        </w:rPr>
      </w:pPr>
      <w:r w:rsidRPr="00992162">
        <w:rPr>
          <w:rFonts w:ascii="Times New Roman" w:hAnsi="Times New Roman" w:cs="Times New Roman"/>
          <w:i/>
        </w:rPr>
        <w:t>Place of worship auxiliary use</w:t>
      </w:r>
      <w:r w:rsidRPr="00992162">
        <w:rPr>
          <w:rFonts w:ascii="Times New Roman" w:hAnsi="Times New Roman" w:cs="Times New Roman"/>
        </w:rPr>
        <w:t xml:space="preserve"> - establishments primarily engaged in operating </w:t>
      </w:r>
      <w:proofErr w:type="gramStart"/>
      <w:r w:rsidRPr="00992162">
        <w:rPr>
          <w:rFonts w:ascii="Times New Roman" w:hAnsi="Times New Roman" w:cs="Times New Roman"/>
        </w:rPr>
        <w:t>religious</w:t>
      </w:r>
      <w:proofErr w:type="gramEnd"/>
      <w:r w:rsidRPr="00992162">
        <w:rPr>
          <w:rFonts w:ascii="Times New Roman" w:hAnsi="Times New Roman" w:cs="Times New Roman"/>
        </w:rPr>
        <w:t xml:space="preserve"> organizations, such as churches, religious temples, and monasteries, and/or establishments primarily engaged in administering an organized religion or promoting religious activities.</w:t>
      </w:r>
    </w:p>
    <w:p w14:paraId="7FC5AF1C" w14:textId="77777777" w:rsidR="00B111DF" w:rsidRPr="00992162" w:rsidRDefault="00B111DF" w:rsidP="00B111DF">
      <w:pPr>
        <w:rPr>
          <w:rFonts w:ascii="Times New Roman" w:hAnsi="Times New Roman" w:cs="Times New Roman"/>
        </w:rPr>
      </w:pPr>
    </w:p>
    <w:p w14:paraId="6FEDFAB9" w14:textId="44E9FA12" w:rsidR="00B111DF" w:rsidRPr="00992162" w:rsidRDefault="00B111DF" w:rsidP="00B111DF">
      <w:pPr>
        <w:rPr>
          <w:rFonts w:ascii="Times New Roman" w:hAnsi="Times New Roman" w:cs="Times New Roman"/>
        </w:rPr>
      </w:pPr>
      <w:r w:rsidRPr="00992162">
        <w:rPr>
          <w:rFonts w:ascii="Times New Roman" w:hAnsi="Times New Roman" w:cs="Times New Roman"/>
          <w:i/>
        </w:rPr>
        <w:t>Micro-brewery, micro-</w:t>
      </w:r>
      <w:proofErr w:type="gramStart"/>
      <w:r w:rsidRPr="00992162">
        <w:rPr>
          <w:rFonts w:ascii="Times New Roman" w:hAnsi="Times New Roman" w:cs="Times New Roman"/>
          <w:i/>
        </w:rPr>
        <w:t>distillery</w:t>
      </w:r>
      <w:proofErr w:type="gramEnd"/>
      <w:r w:rsidRPr="00992162">
        <w:rPr>
          <w:rFonts w:ascii="Times New Roman" w:hAnsi="Times New Roman" w:cs="Times New Roman"/>
          <w:i/>
        </w:rPr>
        <w:t xml:space="preserve"> or winery (with restaurant or retail sales)</w:t>
      </w:r>
      <w:r w:rsidRPr="00992162">
        <w:rPr>
          <w:rFonts w:ascii="Times New Roman" w:hAnsi="Times New Roman" w:cs="Times New Roman"/>
        </w:rPr>
        <w:t xml:space="preserve"> - establishments that are engaged in the production of beer, spirits, or wine that sell a significant portion those products on site in a restaurant or retail setting.</w:t>
      </w:r>
    </w:p>
    <w:p w14:paraId="5F2B6F63" w14:textId="77777777" w:rsidR="00B111DF" w:rsidRPr="00992162" w:rsidRDefault="00B111DF" w:rsidP="00B111DF">
      <w:pPr>
        <w:rPr>
          <w:rFonts w:ascii="Times New Roman" w:hAnsi="Times New Roman" w:cs="Times New Roman"/>
        </w:rPr>
      </w:pPr>
    </w:p>
    <w:p w14:paraId="17B874EF" w14:textId="05F0085C" w:rsidR="00B111DF" w:rsidRPr="00992162" w:rsidRDefault="00B111DF" w:rsidP="00B111DF">
      <w:pPr>
        <w:rPr>
          <w:rFonts w:ascii="Times New Roman" w:hAnsi="Times New Roman" w:cs="Times New Roman"/>
        </w:rPr>
      </w:pPr>
      <w:r w:rsidRPr="00992162">
        <w:rPr>
          <w:rFonts w:ascii="Times New Roman" w:hAnsi="Times New Roman" w:cs="Times New Roman"/>
          <w:i/>
        </w:rPr>
        <w:t>Hotel (select-service or full-service only)</w:t>
      </w:r>
      <w:r w:rsidRPr="00992162">
        <w:rPr>
          <w:rFonts w:ascii="Times New Roman" w:hAnsi="Times New Roman" w:cs="Times New Roman"/>
        </w:rPr>
        <w:t xml:space="preserve"> - an establishment categorized as one which offers customary food and beverage facilities and room service or one which offers a breakfast buffet or full-service breakfast menu.</w:t>
      </w:r>
    </w:p>
    <w:p w14:paraId="647D76BB" w14:textId="77777777" w:rsidR="00B111DF" w:rsidRPr="00992162" w:rsidRDefault="00B111DF" w:rsidP="00B111DF">
      <w:pPr>
        <w:rPr>
          <w:rFonts w:ascii="Times New Roman" w:hAnsi="Times New Roman" w:cs="Times New Roman"/>
        </w:rPr>
      </w:pPr>
    </w:p>
    <w:p w14:paraId="0A7C4FFE" w14:textId="2A8C3B73" w:rsidR="00B111DF" w:rsidRPr="00992162" w:rsidRDefault="00B111DF" w:rsidP="00B111DF">
      <w:pPr>
        <w:rPr>
          <w:rFonts w:ascii="Times New Roman" w:hAnsi="Times New Roman" w:cs="Times New Roman"/>
        </w:rPr>
      </w:pPr>
      <w:r w:rsidRPr="00992162">
        <w:rPr>
          <w:rFonts w:ascii="Times New Roman" w:hAnsi="Times New Roman" w:cs="Times New Roman"/>
          <w:i/>
        </w:rPr>
        <w:t>Recording studio</w:t>
      </w:r>
      <w:r w:rsidRPr="00992162">
        <w:rPr>
          <w:rFonts w:ascii="Times New Roman" w:hAnsi="Times New Roman" w:cs="Times New Roman"/>
        </w:rPr>
        <w:t xml:space="preserve"> - an establishment engaged in production of sound recordings.</w:t>
      </w:r>
    </w:p>
    <w:p w14:paraId="2E5D8DA0" w14:textId="77777777" w:rsidR="00F154B6" w:rsidRPr="00992162" w:rsidRDefault="00F154B6" w:rsidP="004C02C3">
      <w:pPr>
        <w:pStyle w:val="lvl8"/>
        <w:spacing w:before="0" w:after="0"/>
        <w:ind w:left="0"/>
        <w:rPr>
          <w:rFonts w:ascii="Times New Roman" w:hAnsi="Times New Roman" w:cs="Times New Roman"/>
        </w:rPr>
      </w:pPr>
    </w:p>
    <w:p w14:paraId="68124ECD" w14:textId="1D158694" w:rsidR="00F154B6" w:rsidRDefault="00F154B6" w:rsidP="004C02C3">
      <w:pPr>
        <w:pStyle w:val="lvl8"/>
        <w:spacing w:after="0"/>
        <w:ind w:left="0"/>
        <w:rPr>
          <w:ins w:id="27" w:author="Jason Claunch" w:date="2023-01-24T16:36:00Z"/>
          <w:rFonts w:ascii="Times New Roman" w:hAnsi="Times New Roman"/>
          <w:color w:val="000000" w:themeColor="text1"/>
        </w:rPr>
      </w:pPr>
      <w:r w:rsidRPr="00992162">
        <w:rPr>
          <w:rFonts w:ascii="Times New Roman" w:hAnsi="Times New Roman"/>
          <w:i/>
          <w:color w:val="000000" w:themeColor="text1"/>
          <w:rPrChange w:id="28" w:author="AT" w:date="2022-12-09T11:31:00Z">
            <w:rPr>
              <w:rFonts w:ascii="Times New Roman" w:hAnsi="Times New Roman"/>
              <w:i/>
              <w:color w:val="FF0000"/>
              <w:highlight w:val="yellow"/>
            </w:rPr>
          </w:rPrChange>
        </w:rPr>
        <w:t>Useable Open Space</w:t>
      </w:r>
      <w:r w:rsidRPr="00992162">
        <w:rPr>
          <w:rFonts w:ascii="Times New Roman" w:hAnsi="Times New Roman"/>
          <w:color w:val="000000" w:themeColor="text1"/>
          <w:rPrChange w:id="29" w:author="AT" w:date="2022-12-09T11:31:00Z">
            <w:rPr>
              <w:rFonts w:ascii="Times New Roman" w:hAnsi="Times New Roman"/>
              <w:color w:val="FF0000"/>
              <w:highlight w:val="yellow"/>
            </w:rPr>
          </w:rPrChange>
        </w:rPr>
        <w:t xml:space="preserve"> </w:t>
      </w:r>
      <w:del w:id="30" w:author="AT" w:date="2022-12-09T11:31:00Z">
        <w:r w:rsidRPr="00113FF5">
          <w:rPr>
            <w:rFonts w:ascii="Times New Roman" w:hAnsi="Times New Roman" w:cs="Times New Roman"/>
            <w:color w:val="FF0000"/>
            <w:rPrChange w:id="31" w:author="Jason Claunch" w:date="2022-12-09T13:11:00Z">
              <w:rPr>
                <w:rFonts w:ascii="Times New Roman" w:hAnsi="Times New Roman" w:cs="Times New Roman"/>
                <w:color w:val="FF0000"/>
                <w:highlight w:val="yellow"/>
              </w:rPr>
            </w:rPrChange>
          </w:rPr>
          <w:delText>means</w:delText>
        </w:r>
      </w:del>
      <w:ins w:id="32" w:author="AT" w:date="2022-12-09T11:31:00Z">
        <w:r w:rsidR="00EB59F6" w:rsidRPr="00992162">
          <w:rPr>
            <w:rFonts w:ascii="Times New Roman" w:hAnsi="Times New Roman" w:cs="Times New Roman"/>
            <w:color w:val="000000" w:themeColor="text1"/>
          </w:rPr>
          <w:t>- an</w:t>
        </w:r>
      </w:ins>
      <w:r w:rsidRPr="00992162">
        <w:rPr>
          <w:rFonts w:ascii="Times New Roman" w:hAnsi="Times New Roman"/>
          <w:color w:val="000000" w:themeColor="text1"/>
          <w:rPrChange w:id="33" w:author="AT" w:date="2022-12-09T11:31:00Z">
            <w:rPr>
              <w:rFonts w:ascii="Times New Roman" w:hAnsi="Times New Roman"/>
              <w:color w:val="FF0000"/>
              <w:highlight w:val="yellow"/>
            </w:rPr>
          </w:rPrChange>
        </w:rPr>
        <w:t xml:space="preserve"> area included in any side, rear or front yard or any unoccupied space on the lot that is open and unobstructed to the sky except for the ordinary projections of cornices, eaves or porches and includes, but is not limited to, pocket parks, undeveloped open areas used for passive or active recreations, water features, lakes, ponds, trails, areas containing landscape buffers and screening, landscape islands, playgrounds, plazas and undeveloped floodplain.</w:t>
      </w:r>
    </w:p>
    <w:p w14:paraId="5DD8A69E" w14:textId="048E2A95" w:rsidR="008904C7" w:rsidRDefault="008904C7" w:rsidP="004C02C3">
      <w:pPr>
        <w:pStyle w:val="lvl8"/>
        <w:spacing w:after="0"/>
        <w:ind w:left="0"/>
        <w:rPr>
          <w:ins w:id="34" w:author="Jason Claunch" w:date="2023-01-24T16:36:00Z"/>
          <w:rFonts w:ascii="Times New Roman" w:hAnsi="Times New Roman"/>
          <w:color w:val="000000" w:themeColor="text1"/>
        </w:rPr>
      </w:pPr>
    </w:p>
    <w:p w14:paraId="5D044FBF" w14:textId="1E91AE11" w:rsidR="008904C7" w:rsidRPr="00992162" w:rsidRDefault="008904C7" w:rsidP="004C02C3">
      <w:pPr>
        <w:pStyle w:val="lvl8"/>
        <w:spacing w:after="0"/>
        <w:ind w:left="0"/>
        <w:rPr>
          <w:rFonts w:ascii="Times New Roman" w:hAnsi="Times New Roman"/>
          <w:color w:val="000000" w:themeColor="text1"/>
          <w:rPrChange w:id="35" w:author="AT" w:date="2022-12-09T11:31:00Z">
            <w:rPr>
              <w:rFonts w:ascii="Times New Roman" w:hAnsi="Times New Roman"/>
              <w:color w:val="FF0000"/>
              <w:highlight w:val="yellow"/>
            </w:rPr>
          </w:rPrChange>
        </w:rPr>
      </w:pPr>
      <w:ins w:id="36" w:author="Jason Claunch" w:date="2023-01-24T16:36:00Z">
        <w:r>
          <w:rPr>
            <w:rFonts w:ascii="Times New Roman" w:hAnsi="Times New Roman"/>
            <w:color w:val="000000" w:themeColor="text1"/>
          </w:rPr>
          <w:lastRenderedPageBreak/>
          <w:t>Add Multifamily Definition</w:t>
        </w:r>
      </w:ins>
    </w:p>
    <w:p w14:paraId="13ED3A88" w14:textId="5E7CA810" w:rsidR="005353C9" w:rsidRPr="00992162" w:rsidRDefault="005353C9" w:rsidP="00305B99">
      <w:pPr>
        <w:pStyle w:val="lvl8"/>
        <w:spacing w:before="0" w:after="0"/>
        <w:ind w:left="0"/>
        <w:rPr>
          <w:rFonts w:ascii="Times New Roman" w:hAnsi="Times New Roman"/>
          <w:color w:val="000000" w:themeColor="text1"/>
          <w:rPrChange w:id="37" w:author="AT" w:date="2022-12-09T11:31:00Z">
            <w:rPr>
              <w:rFonts w:ascii="Times New Roman" w:hAnsi="Times New Roman"/>
            </w:rPr>
          </w:rPrChange>
        </w:rPr>
      </w:pPr>
    </w:p>
    <w:p w14:paraId="6052140B" w14:textId="1745CE99" w:rsidR="001974EA" w:rsidRPr="00992162" w:rsidRDefault="00F154B6" w:rsidP="00A16C10">
      <w:pPr>
        <w:pStyle w:val="lvl8"/>
        <w:ind w:left="0"/>
        <w:rPr>
          <w:rFonts w:ascii="Times New Roman" w:hAnsi="Times New Roman"/>
          <w:color w:val="000000" w:themeColor="text1"/>
          <w:rPrChange w:id="38" w:author="AT" w:date="2022-12-09T11:31:00Z">
            <w:rPr>
              <w:rFonts w:ascii="Times New Roman" w:hAnsi="Times New Roman"/>
              <w:color w:val="FF0000"/>
            </w:rPr>
          </w:rPrChange>
        </w:rPr>
      </w:pPr>
      <w:r w:rsidRPr="00992162">
        <w:rPr>
          <w:rFonts w:ascii="Times New Roman" w:hAnsi="Times New Roman"/>
          <w:i/>
          <w:color w:val="000000" w:themeColor="text1"/>
          <w:rPrChange w:id="39" w:author="AT" w:date="2022-12-09T11:31:00Z">
            <w:rPr>
              <w:rFonts w:ascii="Times New Roman" w:hAnsi="Times New Roman"/>
              <w:color w:val="FF0000"/>
            </w:rPr>
          </w:rPrChange>
        </w:rPr>
        <w:t>Pocket Park</w:t>
      </w:r>
      <w:r w:rsidR="00245CAD" w:rsidRPr="00992162">
        <w:rPr>
          <w:rFonts w:ascii="Times New Roman" w:hAnsi="Times New Roman"/>
          <w:color w:val="000000" w:themeColor="text1"/>
          <w:rPrChange w:id="40" w:author="AT" w:date="2022-12-09T11:31:00Z">
            <w:rPr>
              <w:rFonts w:ascii="Times New Roman" w:hAnsi="Times New Roman"/>
              <w:color w:val="FF0000"/>
            </w:rPr>
          </w:rPrChange>
        </w:rPr>
        <w:t xml:space="preserve"> - </w:t>
      </w:r>
      <w:del w:id="41" w:author="AT" w:date="2022-12-09T11:31:00Z">
        <w:r w:rsidR="00245CAD" w:rsidRPr="00245CAD">
          <w:rPr>
            <w:rFonts w:ascii="Times New Roman" w:hAnsi="Times New Roman" w:cs="Times New Roman"/>
            <w:color w:val="FF0000"/>
          </w:rPr>
          <w:delText>A</w:delText>
        </w:r>
      </w:del>
      <w:ins w:id="42" w:author="AT" w:date="2022-12-09T11:31:00Z">
        <w:r w:rsidR="00EB59F6" w:rsidRPr="00992162">
          <w:rPr>
            <w:rFonts w:ascii="Times New Roman" w:hAnsi="Times New Roman" w:cs="Times New Roman"/>
            <w:color w:val="000000" w:themeColor="text1"/>
          </w:rPr>
          <w:t>a</w:t>
        </w:r>
      </w:ins>
      <w:r w:rsidR="00245CAD" w:rsidRPr="00992162">
        <w:rPr>
          <w:rFonts w:ascii="Times New Roman" w:hAnsi="Times New Roman"/>
          <w:color w:val="000000" w:themeColor="text1"/>
          <w:rPrChange w:id="43" w:author="AT" w:date="2022-12-09T11:31:00Z">
            <w:rPr>
              <w:rFonts w:ascii="Times New Roman" w:hAnsi="Times New Roman"/>
              <w:color w:val="FF0000"/>
            </w:rPr>
          </w:rPrChange>
        </w:rPr>
        <w:t xml:space="preserve"> small, accessible space, mostly at grade, which fits into the urban fabric and provides greenery, seating, and other pedestrian friendly elements for use by residents or commercial tenants and guests. A pocket park is privately owned. A pocket park is a spatial amenity for development which contains residential uses to ensure adequate and sufficient open space is provided for residents.</w:t>
      </w:r>
    </w:p>
    <w:p w14:paraId="214F3EC7" w14:textId="77777777" w:rsidR="00A16C10" w:rsidRPr="00992162" w:rsidRDefault="00A16C10">
      <w:pPr>
        <w:pStyle w:val="lvl8"/>
        <w:ind w:left="0"/>
        <w:rPr>
          <w:rFonts w:ascii="Times New Roman" w:hAnsi="Times New Roman"/>
          <w:color w:val="000000" w:themeColor="text1"/>
          <w:rPrChange w:id="44" w:author="AT" w:date="2022-12-09T11:31:00Z">
            <w:rPr>
              <w:rFonts w:ascii="Times New Roman" w:hAnsi="Times New Roman"/>
              <w:color w:val="FF0000"/>
            </w:rPr>
          </w:rPrChange>
        </w:rPr>
        <w:pPrChange w:id="45" w:author="AT" w:date="2022-12-09T11:31:00Z">
          <w:pPr>
            <w:pStyle w:val="lvl8"/>
            <w:spacing w:before="0" w:after="0"/>
            <w:ind w:left="0"/>
          </w:pPr>
        </w:pPrChange>
      </w:pPr>
    </w:p>
    <w:p w14:paraId="0D10B6E6" w14:textId="77777777" w:rsidR="00A16C10" w:rsidRPr="00992162" w:rsidRDefault="00A16C10" w:rsidP="00A16C10">
      <w:pPr>
        <w:pStyle w:val="lvl8"/>
        <w:spacing w:before="0" w:after="0"/>
        <w:ind w:left="0"/>
        <w:rPr>
          <w:rFonts w:ascii="Times New Roman" w:hAnsi="Times New Roman"/>
          <w:b/>
          <w:rPrChange w:id="46" w:author="AT" w:date="2022-12-09T11:31:00Z">
            <w:rPr>
              <w:rFonts w:ascii="Times New Roman" w:hAnsi="Times New Roman"/>
            </w:rPr>
          </w:rPrChange>
        </w:rPr>
      </w:pPr>
    </w:p>
    <w:p w14:paraId="6C137EC6" w14:textId="77777777" w:rsidR="00251A19" w:rsidRDefault="00251A19" w:rsidP="00251A19">
      <w:pPr>
        <w:pStyle w:val="lvl8"/>
        <w:spacing w:before="0" w:after="0"/>
        <w:ind w:left="0"/>
        <w:rPr>
          <w:del w:id="47" w:author="AT" w:date="2022-12-09T11:31:00Z"/>
          <w:rFonts w:ascii="Times New Roman" w:hAnsi="Times New Roman" w:cs="Times New Roman"/>
          <w:b/>
        </w:rPr>
      </w:pPr>
    </w:p>
    <w:p w14:paraId="42F35ECD" w14:textId="77777777" w:rsidR="00251A19" w:rsidRDefault="00251A19" w:rsidP="00251A19">
      <w:pPr>
        <w:pStyle w:val="lvl8"/>
        <w:spacing w:before="0" w:after="0"/>
        <w:ind w:left="0"/>
        <w:rPr>
          <w:del w:id="48" w:author="AT" w:date="2022-12-09T11:31:00Z"/>
          <w:rFonts w:ascii="Times New Roman" w:hAnsi="Times New Roman" w:cs="Times New Roman"/>
          <w:b/>
        </w:rPr>
      </w:pPr>
    </w:p>
    <w:p w14:paraId="0D88B578" w14:textId="77777777" w:rsidR="00251A19" w:rsidRDefault="00251A19" w:rsidP="00251A19">
      <w:pPr>
        <w:pStyle w:val="lvl8"/>
        <w:spacing w:before="0" w:after="0"/>
        <w:ind w:left="0"/>
        <w:rPr>
          <w:del w:id="49" w:author="AT" w:date="2022-12-09T11:31:00Z"/>
          <w:rFonts w:ascii="Times New Roman" w:hAnsi="Times New Roman" w:cs="Times New Roman"/>
          <w:b/>
        </w:rPr>
      </w:pPr>
    </w:p>
    <w:p w14:paraId="50A66BA6" w14:textId="77777777" w:rsidR="00251A19" w:rsidRDefault="00251A19" w:rsidP="00251A19">
      <w:pPr>
        <w:pStyle w:val="lvl8"/>
        <w:spacing w:before="0" w:after="0"/>
        <w:ind w:left="0"/>
        <w:rPr>
          <w:del w:id="50" w:author="AT" w:date="2022-12-09T11:31:00Z"/>
          <w:rFonts w:ascii="Times New Roman" w:hAnsi="Times New Roman" w:cs="Times New Roman"/>
          <w:b/>
        </w:rPr>
      </w:pPr>
    </w:p>
    <w:p w14:paraId="1B7C9BD8" w14:textId="77777777" w:rsidR="00251A19" w:rsidRDefault="00251A19" w:rsidP="00251A19">
      <w:pPr>
        <w:pStyle w:val="lvl8"/>
        <w:spacing w:before="0" w:after="0"/>
        <w:ind w:left="0"/>
        <w:rPr>
          <w:del w:id="51" w:author="AT" w:date="2022-12-09T11:31:00Z"/>
          <w:rFonts w:ascii="Times New Roman" w:hAnsi="Times New Roman" w:cs="Times New Roman"/>
          <w:b/>
        </w:rPr>
      </w:pPr>
    </w:p>
    <w:p w14:paraId="16736D76" w14:textId="77777777" w:rsidR="001974EA" w:rsidRDefault="001974EA" w:rsidP="00251A19">
      <w:pPr>
        <w:pStyle w:val="lvl8"/>
        <w:spacing w:before="0" w:after="0"/>
        <w:ind w:left="0"/>
        <w:rPr>
          <w:del w:id="52" w:author="AT" w:date="2022-12-09T11:31:00Z"/>
          <w:rFonts w:ascii="Times New Roman" w:hAnsi="Times New Roman" w:cs="Times New Roman"/>
          <w:b/>
        </w:rPr>
      </w:pPr>
    </w:p>
    <w:p w14:paraId="6FFE3381" w14:textId="42388345" w:rsidR="00A62AC3" w:rsidRPr="00992162" w:rsidRDefault="00A62AC3" w:rsidP="004C02C3">
      <w:pPr>
        <w:pStyle w:val="lvl8"/>
        <w:spacing w:before="0" w:after="0"/>
        <w:ind w:left="0"/>
        <w:rPr>
          <w:rFonts w:ascii="Times New Roman" w:hAnsi="Times New Roman" w:cs="Times New Roman"/>
          <w:b/>
        </w:rPr>
      </w:pPr>
      <w:r w:rsidRPr="00992162">
        <w:rPr>
          <w:rFonts w:ascii="Times New Roman" w:hAnsi="Times New Roman" w:cs="Times New Roman"/>
          <w:b/>
        </w:rPr>
        <w:t>SECTION 2: LAND USES</w:t>
      </w:r>
    </w:p>
    <w:p w14:paraId="300037A6" w14:textId="77777777" w:rsidR="00A62AC3" w:rsidRPr="00992162" w:rsidRDefault="00A62AC3" w:rsidP="004C02C3">
      <w:pPr>
        <w:pStyle w:val="lvl8"/>
        <w:spacing w:before="0" w:after="0"/>
        <w:ind w:left="0"/>
        <w:rPr>
          <w:rFonts w:ascii="Times New Roman" w:hAnsi="Times New Roman" w:cs="Times New Roman"/>
          <w:b/>
        </w:rPr>
      </w:pPr>
    </w:p>
    <w:tbl>
      <w:tblPr>
        <w:tblStyle w:val="Table1cb494ac1-5590-48c8-b13b-08456d32ed58"/>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29"/>
        <w:gridCol w:w="1434"/>
        <w:gridCol w:w="1360"/>
        <w:tblGridChange w:id="53">
          <w:tblGrid>
            <w:gridCol w:w="5729"/>
            <w:gridCol w:w="1"/>
            <w:gridCol w:w="1397"/>
            <w:gridCol w:w="36"/>
            <w:gridCol w:w="1"/>
            <w:gridCol w:w="1359"/>
          </w:tblGrid>
        </w:tblGridChange>
      </w:tblGrid>
      <w:tr w:rsidR="002930CE" w:rsidRPr="00992162" w14:paraId="41F76D41" w14:textId="77777777" w:rsidTr="00113D9B">
        <w:trPr>
          <w:trHeight w:val="466"/>
          <w:tblHeader/>
        </w:trPr>
        <w:tc>
          <w:tcPr>
            <w:tcW w:w="5000" w:type="pct"/>
            <w:gridSpan w:val="3"/>
            <w:tcBorders>
              <w:right w:val="single" w:sz="4" w:space="0" w:color="auto"/>
            </w:tcBorders>
            <w:vAlign w:val="center"/>
          </w:tcPr>
          <w:p w14:paraId="11B759A9" w14:textId="68A5031D" w:rsidR="008B7C65" w:rsidRPr="00992162" w:rsidRDefault="008B7C65" w:rsidP="00615415">
            <w:pPr>
              <w:ind w:left="-30" w:right="-635" w:firstLine="15"/>
              <w:jc w:val="center"/>
              <w:rPr>
                <w:rFonts w:ascii="Times New Roman" w:hAnsi="Times New Roman" w:cs="Times New Roman"/>
                <w:b/>
                <w:bCs/>
                <w:sz w:val="22"/>
                <w:szCs w:val="22"/>
              </w:rPr>
            </w:pPr>
            <w:r w:rsidRPr="00992162">
              <w:rPr>
                <w:rFonts w:ascii="Times New Roman" w:hAnsi="Times New Roman" w:cs="Times New Roman"/>
                <w:b/>
                <w:bCs/>
                <w:sz w:val="22"/>
                <w:szCs w:val="22"/>
              </w:rPr>
              <w:t xml:space="preserve">TABLE 1: </w:t>
            </w:r>
            <w:r w:rsidR="00973C38" w:rsidRPr="00992162">
              <w:rPr>
                <w:rFonts w:ascii="Times New Roman" w:hAnsi="Times New Roman" w:cs="Times New Roman"/>
                <w:b/>
                <w:bCs/>
                <w:sz w:val="22"/>
                <w:szCs w:val="22"/>
              </w:rPr>
              <w:t xml:space="preserve">Carter’s Creek </w:t>
            </w:r>
            <w:r w:rsidR="001E3484" w:rsidRPr="00992162">
              <w:rPr>
                <w:rFonts w:ascii="Times New Roman" w:hAnsi="Times New Roman" w:cs="Times New Roman"/>
                <w:b/>
                <w:bCs/>
                <w:sz w:val="22"/>
                <w:szCs w:val="22"/>
              </w:rPr>
              <w:t xml:space="preserve">Town </w:t>
            </w:r>
            <w:r w:rsidRPr="00992162">
              <w:rPr>
                <w:rFonts w:ascii="Times New Roman" w:hAnsi="Times New Roman" w:cs="Times New Roman"/>
                <w:b/>
                <w:bCs/>
                <w:sz w:val="22"/>
                <w:szCs w:val="22"/>
              </w:rPr>
              <w:t>Center</w:t>
            </w:r>
            <w:r w:rsidR="001E3484" w:rsidRPr="00992162">
              <w:rPr>
                <w:rFonts w:ascii="Times New Roman" w:hAnsi="Times New Roman" w:cs="Times New Roman"/>
                <w:b/>
                <w:bCs/>
                <w:sz w:val="22"/>
                <w:szCs w:val="22"/>
              </w:rPr>
              <w:t xml:space="preserve"> PD-M</w:t>
            </w:r>
            <w:r w:rsidRPr="00992162">
              <w:rPr>
                <w:rFonts w:ascii="Times New Roman" w:hAnsi="Times New Roman" w:cs="Times New Roman"/>
                <w:b/>
                <w:bCs/>
                <w:sz w:val="22"/>
                <w:szCs w:val="22"/>
              </w:rPr>
              <w:t xml:space="preserve"> Schedule of Uses</w:t>
            </w:r>
          </w:p>
        </w:tc>
      </w:tr>
      <w:tr w:rsidR="00126EB1" w:rsidRPr="00992162" w14:paraId="6A3B901D" w14:textId="08A7D606" w:rsidTr="00024252">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54" w:author="Jason Claunch" w:date="2023-01-24T16:09: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blHeader/>
          <w:trPrChange w:id="55" w:author="Jason Claunch" w:date="2023-01-24T16:09:00Z">
            <w:trPr>
              <w:tblHeader/>
            </w:trPr>
          </w:trPrChange>
        </w:trPr>
        <w:tc>
          <w:tcPr>
            <w:tcW w:w="3361" w:type="pct"/>
            <w:vAlign w:val="center"/>
            <w:tcPrChange w:id="56" w:author="Jason Claunch" w:date="2023-01-24T16:09:00Z">
              <w:tcPr>
                <w:tcW w:w="3362" w:type="pct"/>
                <w:gridSpan w:val="2"/>
                <w:vAlign w:val="center"/>
              </w:tcPr>
            </w:tcPrChange>
          </w:tcPr>
          <w:p w14:paraId="54AC548E" w14:textId="5C54C1DE" w:rsidR="00323550" w:rsidRPr="00992162" w:rsidRDefault="00323550" w:rsidP="00126EB1">
            <w:pPr>
              <w:ind w:left="-30" w:right="-635" w:firstLine="15"/>
              <w:rPr>
                <w:rFonts w:ascii="Times New Roman" w:hAnsi="Times New Roman" w:cs="Times New Roman"/>
                <w:b/>
                <w:sz w:val="22"/>
                <w:szCs w:val="22"/>
              </w:rPr>
            </w:pPr>
            <w:r w:rsidRPr="00992162">
              <w:rPr>
                <w:rFonts w:ascii="Times New Roman" w:hAnsi="Times New Roman" w:cs="Times New Roman"/>
                <w:b/>
                <w:sz w:val="22"/>
                <w:szCs w:val="22"/>
              </w:rPr>
              <w:t>Chart Legend:</w:t>
            </w:r>
            <w:r w:rsidR="00933F7D" w:rsidRPr="00992162">
              <w:rPr>
                <w:rFonts w:ascii="Times New Roman" w:hAnsi="Times New Roman" w:cs="Times New Roman"/>
                <w:b/>
                <w:sz w:val="22"/>
                <w:szCs w:val="22"/>
              </w:rPr>
              <w:t xml:space="preserve"> </w:t>
            </w:r>
            <w:r w:rsidRPr="00992162">
              <w:rPr>
                <w:rFonts w:ascii="Times New Roman" w:hAnsi="Times New Roman" w:cs="Times New Roman"/>
                <w:sz w:val="22"/>
                <w:szCs w:val="22"/>
              </w:rPr>
              <w:t>"P" Permitted Use, "</w:t>
            </w:r>
            <w:r w:rsidR="001E3484" w:rsidRPr="00992162">
              <w:rPr>
                <w:rFonts w:ascii="Times New Roman" w:hAnsi="Times New Roman" w:cs="Times New Roman"/>
                <w:sz w:val="22"/>
                <w:szCs w:val="22"/>
              </w:rPr>
              <w:t>C</w:t>
            </w:r>
            <w:r w:rsidRPr="00992162">
              <w:rPr>
                <w:rFonts w:ascii="Times New Roman" w:hAnsi="Times New Roman" w:cs="Times New Roman"/>
                <w:sz w:val="22"/>
                <w:szCs w:val="22"/>
              </w:rPr>
              <w:t xml:space="preserve">" </w:t>
            </w:r>
            <w:r w:rsidR="001E3484" w:rsidRPr="00992162">
              <w:rPr>
                <w:rFonts w:ascii="Times New Roman" w:hAnsi="Times New Roman" w:cs="Times New Roman"/>
                <w:sz w:val="22"/>
                <w:szCs w:val="22"/>
              </w:rPr>
              <w:t xml:space="preserve">Conditional </w:t>
            </w:r>
            <w:r w:rsidRPr="00992162">
              <w:rPr>
                <w:rFonts w:ascii="Times New Roman" w:hAnsi="Times New Roman" w:cs="Times New Roman"/>
                <w:sz w:val="22"/>
                <w:szCs w:val="22"/>
              </w:rPr>
              <w:t>Use</w:t>
            </w:r>
            <w:r w:rsidR="00B02E11" w:rsidRPr="00992162">
              <w:rPr>
                <w:rFonts w:ascii="Times New Roman" w:hAnsi="Times New Roman" w:cs="Times New Roman"/>
                <w:sz w:val="22"/>
                <w:szCs w:val="22"/>
              </w:rPr>
              <w:t xml:space="preserve"> </w:t>
            </w:r>
          </w:p>
        </w:tc>
        <w:tc>
          <w:tcPr>
            <w:tcW w:w="1639" w:type="pct"/>
            <w:gridSpan w:val="2"/>
            <w:tcBorders>
              <w:left w:val="single" w:sz="4" w:space="0" w:color="auto"/>
              <w:right w:val="single" w:sz="4" w:space="0" w:color="auto"/>
            </w:tcBorders>
            <w:vAlign w:val="center"/>
            <w:tcPrChange w:id="57" w:author="Jason Claunch" w:date="2023-01-24T16:09:00Z">
              <w:tcPr>
                <w:tcW w:w="1638" w:type="pct"/>
                <w:gridSpan w:val="4"/>
                <w:tcBorders>
                  <w:left w:val="single" w:sz="4" w:space="0" w:color="auto"/>
                  <w:right w:val="single" w:sz="4" w:space="0" w:color="auto"/>
                </w:tcBorders>
                <w:vAlign w:val="center"/>
              </w:tcPr>
            </w:tcPrChange>
          </w:tcPr>
          <w:p w14:paraId="5B5FC8E3" w14:textId="65E69EDA" w:rsidR="00323550" w:rsidRPr="00992162" w:rsidRDefault="001E3484" w:rsidP="00DC3DF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Sub-Districts</w:t>
            </w:r>
          </w:p>
        </w:tc>
      </w:tr>
      <w:tr w:rsidR="00126EB1" w:rsidRPr="00992162" w14:paraId="64180E67"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58"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cantSplit/>
          <w:trHeight w:val="412"/>
          <w:tblHeader/>
          <w:trPrChange w:id="59" w:author="Jason Claunch" w:date="2023-01-24T16:32:00Z">
            <w:trPr>
              <w:cantSplit/>
              <w:trHeight w:val="412"/>
              <w:tblHeader/>
            </w:trPr>
          </w:trPrChange>
        </w:trPr>
        <w:tc>
          <w:tcPr>
            <w:tcW w:w="3361" w:type="pct"/>
            <w:vAlign w:val="center"/>
            <w:tcPrChange w:id="60" w:author="Jason Claunch" w:date="2023-01-24T16:32:00Z">
              <w:tcPr>
                <w:tcW w:w="3362" w:type="pct"/>
                <w:gridSpan w:val="2"/>
                <w:vAlign w:val="center"/>
              </w:tcPr>
            </w:tcPrChange>
          </w:tcPr>
          <w:p w14:paraId="514A5DFE" w14:textId="6A77DBB9" w:rsidR="00101DFC" w:rsidRPr="00992162" w:rsidRDefault="00101DFC" w:rsidP="00B02E11">
            <w:pPr>
              <w:ind w:left="-30" w:right="-635" w:firstLine="15"/>
              <w:jc w:val="center"/>
              <w:rPr>
                <w:rFonts w:ascii="Times New Roman" w:hAnsi="Times New Roman" w:cs="Times New Roman"/>
                <w:sz w:val="22"/>
                <w:szCs w:val="22"/>
              </w:rPr>
            </w:pPr>
            <w:r w:rsidRPr="00992162">
              <w:rPr>
                <w:rFonts w:ascii="Times New Roman" w:hAnsi="Times New Roman" w:cs="Times New Roman"/>
                <w:sz w:val="22"/>
                <w:szCs w:val="22"/>
              </w:rPr>
              <w:t>USE</w:t>
            </w:r>
          </w:p>
        </w:tc>
        <w:tc>
          <w:tcPr>
            <w:tcW w:w="841" w:type="pct"/>
            <w:vAlign w:val="center"/>
            <w:tcPrChange w:id="61" w:author="Jason Claunch" w:date="2023-01-24T16:32:00Z">
              <w:tcPr>
                <w:tcW w:w="841" w:type="pct"/>
                <w:gridSpan w:val="3"/>
                <w:vAlign w:val="center"/>
              </w:tcPr>
            </w:tcPrChange>
          </w:tcPr>
          <w:p w14:paraId="65D7A44B" w14:textId="5B69064F"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HR</w:t>
            </w:r>
          </w:p>
        </w:tc>
        <w:tc>
          <w:tcPr>
            <w:tcW w:w="798" w:type="pct"/>
            <w:vAlign w:val="center"/>
            <w:tcPrChange w:id="62" w:author="Jason Claunch" w:date="2023-01-24T16:32:00Z">
              <w:tcPr>
                <w:tcW w:w="796" w:type="pct"/>
                <w:vAlign w:val="center"/>
              </w:tcPr>
            </w:tcPrChange>
          </w:tcPr>
          <w:p w14:paraId="1CC6B534" w14:textId="6421AD00"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MU</w:t>
            </w:r>
          </w:p>
        </w:tc>
      </w:tr>
      <w:tr w:rsidR="00126EB1" w:rsidRPr="00992162" w14:paraId="1FB852FC" w14:textId="77777777" w:rsidTr="00113D9B">
        <w:trPr>
          <w:trHeight w:val="250"/>
        </w:trPr>
        <w:tc>
          <w:tcPr>
            <w:tcW w:w="5000" w:type="pct"/>
            <w:gridSpan w:val="3"/>
            <w:vAlign w:val="center"/>
          </w:tcPr>
          <w:p w14:paraId="68D71E75" w14:textId="2A0391A4" w:rsidR="00ED1120" w:rsidRPr="00992162" w:rsidRDefault="009651BB" w:rsidP="00126EB1">
            <w:pPr>
              <w:ind w:left="-30" w:right="-635" w:firstLine="15"/>
              <w:jc w:val="center"/>
              <w:rPr>
                <w:rFonts w:ascii="Times New Roman" w:hAnsi="Times New Roman" w:cs="Times New Roman"/>
                <w:b/>
                <w:bCs/>
                <w:sz w:val="22"/>
                <w:szCs w:val="22"/>
              </w:rPr>
            </w:pPr>
            <w:r w:rsidRPr="00992162">
              <w:rPr>
                <w:rFonts w:ascii="Times New Roman" w:hAnsi="Times New Roman" w:cs="Times New Roman"/>
                <w:b/>
                <w:bCs/>
                <w:sz w:val="22"/>
                <w:szCs w:val="22"/>
              </w:rPr>
              <w:t>PUBLIC AND CIVIC USES</w:t>
            </w:r>
          </w:p>
        </w:tc>
      </w:tr>
      <w:tr w:rsidR="00126EB1" w:rsidRPr="00992162" w14:paraId="088A716B"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63"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60"/>
          <w:trPrChange w:id="64" w:author="Jason Claunch" w:date="2023-01-24T16:32:00Z">
            <w:trPr>
              <w:trHeight w:val="60"/>
            </w:trPr>
          </w:trPrChange>
        </w:trPr>
        <w:tc>
          <w:tcPr>
            <w:tcW w:w="3361" w:type="pct"/>
            <w:vAlign w:val="center"/>
            <w:tcPrChange w:id="65" w:author="Jason Claunch" w:date="2023-01-24T16:32:00Z">
              <w:tcPr>
                <w:tcW w:w="3362" w:type="pct"/>
                <w:gridSpan w:val="2"/>
                <w:vAlign w:val="center"/>
              </w:tcPr>
            </w:tcPrChange>
          </w:tcPr>
          <w:p w14:paraId="56C88EBB" w14:textId="016EE1DF" w:rsidR="00101DFC" w:rsidRPr="002A1FEF" w:rsidRDefault="00101DFC" w:rsidP="00615415">
            <w:pPr>
              <w:ind w:left="-30" w:right="-635" w:firstLine="15"/>
              <w:rPr>
                <w:rFonts w:ascii="Times New Roman" w:hAnsi="Times New Roman" w:cs="Times New Roman"/>
                <w:sz w:val="22"/>
                <w:szCs w:val="22"/>
              </w:rPr>
            </w:pPr>
            <w:r w:rsidRPr="002A1FEF">
              <w:rPr>
                <w:rFonts w:ascii="Times New Roman" w:hAnsi="Times New Roman" w:cs="Times New Roman"/>
                <w:sz w:val="22"/>
                <w:szCs w:val="22"/>
              </w:rPr>
              <w:t xml:space="preserve">College, </w:t>
            </w:r>
            <w:proofErr w:type="gramStart"/>
            <w:r w:rsidRPr="002A1FEF">
              <w:rPr>
                <w:rFonts w:ascii="Times New Roman" w:hAnsi="Times New Roman" w:cs="Times New Roman"/>
                <w:sz w:val="22"/>
                <w:szCs w:val="22"/>
              </w:rPr>
              <w:t>university</w:t>
            </w:r>
            <w:proofErr w:type="gramEnd"/>
            <w:r w:rsidRPr="002A1FEF">
              <w:rPr>
                <w:rFonts w:ascii="Times New Roman" w:hAnsi="Times New Roman" w:cs="Times New Roman"/>
                <w:sz w:val="22"/>
                <w:szCs w:val="22"/>
              </w:rPr>
              <w:t xml:space="preserve"> or private school</w:t>
            </w:r>
          </w:p>
        </w:tc>
        <w:tc>
          <w:tcPr>
            <w:tcW w:w="841" w:type="pct"/>
            <w:vAlign w:val="center"/>
            <w:tcPrChange w:id="66" w:author="Jason Claunch" w:date="2023-01-24T16:32:00Z">
              <w:tcPr>
                <w:tcW w:w="841" w:type="pct"/>
                <w:gridSpan w:val="3"/>
                <w:vAlign w:val="center"/>
              </w:tcPr>
            </w:tcPrChange>
          </w:tcPr>
          <w:p w14:paraId="71E199E1" w14:textId="64A242D7" w:rsidR="00101DFC" w:rsidRPr="002A1FEF" w:rsidRDefault="00101DFC" w:rsidP="00B02E11">
            <w:pPr>
              <w:ind w:left="-30" w:right="-635" w:firstLine="15"/>
              <w:rPr>
                <w:rFonts w:ascii="Times New Roman" w:hAnsi="Times New Roman" w:cs="Times New Roman"/>
                <w:sz w:val="22"/>
                <w:szCs w:val="22"/>
              </w:rPr>
            </w:pPr>
            <w:r w:rsidRPr="002A1FEF">
              <w:rPr>
                <w:rFonts w:ascii="Times New Roman" w:hAnsi="Times New Roman" w:cs="Times New Roman"/>
                <w:sz w:val="22"/>
                <w:szCs w:val="22"/>
              </w:rPr>
              <w:t>C</w:t>
            </w:r>
            <w:ins w:id="67" w:author="AT" w:date="2022-12-09T11:31:00Z">
              <w:r w:rsidR="00F15904" w:rsidRPr="002A1FEF">
                <w:rPr>
                  <w:rFonts w:ascii="Times New Roman" w:hAnsi="Times New Roman" w:cs="Times New Roman"/>
                  <w:sz w:val="22"/>
                  <w:szCs w:val="22"/>
                </w:rPr>
                <w:t>-P</w:t>
              </w:r>
            </w:ins>
          </w:p>
        </w:tc>
        <w:tc>
          <w:tcPr>
            <w:tcW w:w="798" w:type="pct"/>
            <w:vAlign w:val="center"/>
            <w:tcPrChange w:id="68" w:author="Jason Claunch" w:date="2023-01-24T16:32:00Z">
              <w:tcPr>
                <w:tcW w:w="796" w:type="pct"/>
                <w:vAlign w:val="center"/>
              </w:tcPr>
            </w:tcPrChange>
          </w:tcPr>
          <w:p w14:paraId="76D938C8" w14:textId="67EE8648"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C</w:t>
            </w:r>
            <w:ins w:id="69" w:author="AT" w:date="2022-12-09T11:31:00Z">
              <w:r w:rsidR="00F15904" w:rsidRPr="00992162">
                <w:rPr>
                  <w:rFonts w:ascii="Times New Roman" w:hAnsi="Times New Roman" w:cs="Times New Roman"/>
                  <w:sz w:val="22"/>
                  <w:szCs w:val="22"/>
                </w:rPr>
                <w:t>-P</w:t>
              </w:r>
            </w:ins>
          </w:p>
        </w:tc>
      </w:tr>
      <w:tr w:rsidR="00126EB1" w:rsidRPr="00992162" w14:paraId="46BB25EB"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70"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340"/>
          <w:trPrChange w:id="71" w:author="Jason Claunch" w:date="2023-01-24T16:32:00Z">
            <w:trPr>
              <w:trHeight w:val="340"/>
            </w:trPr>
          </w:trPrChange>
        </w:trPr>
        <w:tc>
          <w:tcPr>
            <w:tcW w:w="3361" w:type="pct"/>
            <w:vAlign w:val="center"/>
            <w:tcPrChange w:id="72" w:author="Jason Claunch" w:date="2023-01-24T16:32:00Z">
              <w:tcPr>
                <w:tcW w:w="3362" w:type="pct"/>
                <w:gridSpan w:val="2"/>
                <w:vAlign w:val="center"/>
              </w:tcPr>
            </w:tcPrChange>
          </w:tcPr>
          <w:p w14:paraId="72F0DD39" w14:textId="6BC5E495" w:rsidR="00101DFC" w:rsidRPr="00992162" w:rsidRDefault="00101DFC"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Day care center (Class B &amp; C only)</w:t>
            </w:r>
          </w:p>
        </w:tc>
        <w:tc>
          <w:tcPr>
            <w:tcW w:w="841" w:type="pct"/>
            <w:vAlign w:val="center"/>
            <w:tcPrChange w:id="73" w:author="Jason Claunch" w:date="2023-01-24T16:32:00Z">
              <w:tcPr>
                <w:tcW w:w="841" w:type="pct"/>
                <w:gridSpan w:val="3"/>
                <w:vAlign w:val="center"/>
              </w:tcPr>
            </w:tcPrChange>
          </w:tcPr>
          <w:p w14:paraId="3DB9FF7E" w14:textId="424A9196" w:rsidR="00101DFC" w:rsidRPr="00992162" w:rsidRDefault="00F15904" w:rsidP="00B02E11">
            <w:pPr>
              <w:ind w:left="-30" w:right="-635" w:firstLine="15"/>
              <w:rPr>
                <w:rFonts w:ascii="Times New Roman" w:hAnsi="Times New Roman" w:cs="Times New Roman"/>
                <w:sz w:val="22"/>
                <w:szCs w:val="22"/>
              </w:rPr>
            </w:pPr>
            <w:ins w:id="74" w:author="AT" w:date="2022-12-09T11:31:00Z">
              <w:del w:id="75" w:author="Jason Claunch" w:date="2023-01-24T16:08:00Z">
                <w:r w:rsidRPr="00992162" w:rsidDel="00024252">
                  <w:rPr>
                    <w:rFonts w:ascii="Times New Roman" w:hAnsi="Times New Roman" w:cs="Times New Roman"/>
                    <w:sz w:val="22"/>
                    <w:szCs w:val="22"/>
                  </w:rPr>
                  <w:delText>P</w:delText>
                </w:r>
              </w:del>
            </w:ins>
            <w:ins w:id="76" w:author="Jason Claunch" w:date="2023-01-24T16:08:00Z">
              <w:r w:rsidR="00024252">
                <w:rPr>
                  <w:rFonts w:ascii="Times New Roman" w:hAnsi="Times New Roman" w:cs="Times New Roman"/>
                  <w:sz w:val="22"/>
                  <w:szCs w:val="22"/>
                </w:rPr>
                <w:t>C</w:t>
              </w:r>
            </w:ins>
          </w:p>
        </w:tc>
        <w:tc>
          <w:tcPr>
            <w:tcW w:w="798" w:type="pct"/>
            <w:vAlign w:val="center"/>
            <w:tcPrChange w:id="77" w:author="Jason Claunch" w:date="2023-01-24T16:32:00Z">
              <w:tcPr>
                <w:tcW w:w="796" w:type="pct"/>
                <w:vAlign w:val="center"/>
              </w:tcPr>
            </w:tcPrChange>
          </w:tcPr>
          <w:p w14:paraId="238B4A62" w14:textId="2F1B551A"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7C8434E5"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78"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250"/>
          <w:trPrChange w:id="79" w:author="Jason Claunch" w:date="2023-01-24T16:32:00Z">
            <w:trPr>
              <w:trHeight w:val="250"/>
            </w:trPr>
          </w:trPrChange>
        </w:trPr>
        <w:tc>
          <w:tcPr>
            <w:tcW w:w="3361" w:type="pct"/>
            <w:vAlign w:val="center"/>
            <w:tcPrChange w:id="80" w:author="Jason Claunch" w:date="2023-01-24T16:32:00Z">
              <w:tcPr>
                <w:tcW w:w="3362" w:type="pct"/>
                <w:gridSpan w:val="2"/>
                <w:vAlign w:val="center"/>
              </w:tcPr>
            </w:tcPrChange>
          </w:tcPr>
          <w:p w14:paraId="6013154B" w14:textId="37E966C7" w:rsidR="00101DFC" w:rsidRPr="00992162" w:rsidRDefault="00101DFC"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Trade and commercial schools</w:t>
            </w:r>
          </w:p>
        </w:tc>
        <w:tc>
          <w:tcPr>
            <w:tcW w:w="841" w:type="pct"/>
            <w:vAlign w:val="center"/>
            <w:tcPrChange w:id="81" w:author="Jason Claunch" w:date="2023-01-24T16:32:00Z">
              <w:tcPr>
                <w:tcW w:w="841" w:type="pct"/>
                <w:gridSpan w:val="3"/>
                <w:vAlign w:val="center"/>
              </w:tcPr>
            </w:tcPrChange>
          </w:tcPr>
          <w:p w14:paraId="55C2DB11" w14:textId="21DF0A5D"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C</w:t>
            </w:r>
          </w:p>
        </w:tc>
        <w:tc>
          <w:tcPr>
            <w:tcW w:w="798" w:type="pct"/>
            <w:vAlign w:val="center"/>
            <w:tcPrChange w:id="82" w:author="Jason Claunch" w:date="2023-01-24T16:32:00Z">
              <w:tcPr>
                <w:tcW w:w="796" w:type="pct"/>
                <w:vAlign w:val="center"/>
              </w:tcPr>
            </w:tcPrChange>
          </w:tcPr>
          <w:p w14:paraId="2F5AFB03" w14:textId="049D4A5C"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C</w:t>
            </w:r>
          </w:p>
        </w:tc>
      </w:tr>
      <w:tr w:rsidR="00126EB1" w:rsidRPr="00992162" w14:paraId="20B81463"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83"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84" w:author="Jason Claunch" w:date="2023-01-24T16:32:00Z">
              <w:tcPr>
                <w:tcW w:w="3362" w:type="pct"/>
                <w:gridSpan w:val="2"/>
                <w:vAlign w:val="center"/>
              </w:tcPr>
            </w:tcPrChange>
          </w:tcPr>
          <w:p w14:paraId="70A94014" w14:textId="213A6438" w:rsidR="00101DFC" w:rsidRPr="00992162" w:rsidRDefault="00101DFC"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Essential Municipal Use</w:t>
            </w:r>
          </w:p>
        </w:tc>
        <w:tc>
          <w:tcPr>
            <w:tcW w:w="841" w:type="pct"/>
            <w:vAlign w:val="center"/>
            <w:tcPrChange w:id="85" w:author="Jason Claunch" w:date="2023-01-24T16:32:00Z">
              <w:tcPr>
                <w:tcW w:w="841" w:type="pct"/>
                <w:gridSpan w:val="3"/>
                <w:vAlign w:val="center"/>
              </w:tcPr>
            </w:tcPrChange>
          </w:tcPr>
          <w:p w14:paraId="280C3A13" w14:textId="4DE930EA"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86" w:author="Jason Claunch" w:date="2023-01-24T16:32:00Z">
              <w:tcPr>
                <w:tcW w:w="796" w:type="pct"/>
                <w:vAlign w:val="center"/>
              </w:tcPr>
            </w:tcPrChange>
          </w:tcPr>
          <w:p w14:paraId="781CB9A6" w14:textId="2402E4D7"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0DFE498D"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87"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88" w:author="Jason Claunch" w:date="2023-01-24T16:32:00Z">
              <w:tcPr>
                <w:tcW w:w="3362" w:type="pct"/>
                <w:gridSpan w:val="2"/>
                <w:vAlign w:val="center"/>
              </w:tcPr>
            </w:tcPrChange>
          </w:tcPr>
          <w:p w14:paraId="2D2CB93A" w14:textId="65DA3BB2" w:rsidR="00101DFC" w:rsidRPr="00992162" w:rsidRDefault="00101DFC" w:rsidP="002930CE">
            <w:pPr>
              <w:ind w:left="-30" w:right="-990" w:firstLine="15"/>
              <w:rPr>
                <w:rFonts w:ascii="Times New Roman" w:hAnsi="Times New Roman" w:cs="Times New Roman"/>
                <w:sz w:val="22"/>
                <w:szCs w:val="22"/>
              </w:rPr>
            </w:pPr>
            <w:r w:rsidRPr="00992162">
              <w:rPr>
                <w:rFonts w:ascii="Times New Roman" w:hAnsi="Times New Roman" w:cs="Times New Roman"/>
                <w:sz w:val="22"/>
                <w:szCs w:val="22"/>
              </w:rPr>
              <w:t xml:space="preserve">Museum, library or fine art center, art gallery </w:t>
            </w:r>
          </w:p>
        </w:tc>
        <w:tc>
          <w:tcPr>
            <w:tcW w:w="841" w:type="pct"/>
            <w:vAlign w:val="center"/>
            <w:tcPrChange w:id="89" w:author="Jason Claunch" w:date="2023-01-24T16:32:00Z">
              <w:tcPr>
                <w:tcW w:w="841" w:type="pct"/>
                <w:gridSpan w:val="3"/>
                <w:vAlign w:val="center"/>
              </w:tcPr>
            </w:tcPrChange>
          </w:tcPr>
          <w:p w14:paraId="41C2D636" w14:textId="18B45597" w:rsidR="00101DFC" w:rsidRPr="00992162" w:rsidRDefault="00F15904" w:rsidP="00B02E11">
            <w:pPr>
              <w:ind w:left="-30" w:right="-635" w:firstLine="15"/>
              <w:rPr>
                <w:rFonts w:ascii="Times New Roman" w:hAnsi="Times New Roman" w:cs="Times New Roman"/>
                <w:sz w:val="22"/>
                <w:szCs w:val="22"/>
              </w:rPr>
            </w:pPr>
            <w:ins w:id="90" w:author="AT" w:date="2022-12-09T11:31:00Z">
              <w:r w:rsidRPr="00992162">
                <w:rPr>
                  <w:rFonts w:ascii="Times New Roman" w:hAnsi="Times New Roman" w:cs="Times New Roman"/>
                  <w:sz w:val="22"/>
                  <w:szCs w:val="22"/>
                </w:rPr>
                <w:t>C</w:t>
              </w:r>
            </w:ins>
          </w:p>
        </w:tc>
        <w:tc>
          <w:tcPr>
            <w:tcW w:w="798" w:type="pct"/>
            <w:vAlign w:val="center"/>
            <w:tcPrChange w:id="91" w:author="Jason Claunch" w:date="2023-01-24T16:32:00Z">
              <w:tcPr>
                <w:tcW w:w="796" w:type="pct"/>
                <w:vAlign w:val="center"/>
              </w:tcPr>
            </w:tcPrChange>
          </w:tcPr>
          <w:p w14:paraId="6AA0A0EB" w14:textId="73860DAB"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77F9F6AF"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92"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430"/>
          <w:trPrChange w:id="93" w:author="Jason Claunch" w:date="2023-01-24T16:32:00Z">
            <w:trPr>
              <w:trHeight w:val="430"/>
            </w:trPr>
          </w:trPrChange>
        </w:trPr>
        <w:tc>
          <w:tcPr>
            <w:tcW w:w="3361" w:type="pct"/>
            <w:vAlign w:val="center"/>
            <w:tcPrChange w:id="94" w:author="Jason Claunch" w:date="2023-01-24T16:32:00Z">
              <w:tcPr>
                <w:tcW w:w="3362" w:type="pct"/>
                <w:gridSpan w:val="2"/>
                <w:vAlign w:val="center"/>
              </w:tcPr>
            </w:tcPrChange>
          </w:tcPr>
          <w:p w14:paraId="08D50D8D" w14:textId="0FE08623" w:rsidR="00101DFC" w:rsidRPr="00992162" w:rsidRDefault="00101DFC"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Nonprofit organization or institutional </w:t>
            </w:r>
          </w:p>
        </w:tc>
        <w:tc>
          <w:tcPr>
            <w:tcW w:w="841" w:type="pct"/>
            <w:vAlign w:val="center"/>
            <w:tcPrChange w:id="95" w:author="Jason Claunch" w:date="2023-01-24T16:32:00Z">
              <w:tcPr>
                <w:tcW w:w="841" w:type="pct"/>
                <w:gridSpan w:val="3"/>
                <w:vAlign w:val="center"/>
              </w:tcPr>
            </w:tcPrChange>
          </w:tcPr>
          <w:p w14:paraId="2010DB27" w14:textId="3386ACEE"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C</w:t>
            </w:r>
          </w:p>
        </w:tc>
        <w:tc>
          <w:tcPr>
            <w:tcW w:w="798" w:type="pct"/>
            <w:vAlign w:val="center"/>
            <w:tcPrChange w:id="96" w:author="Jason Claunch" w:date="2023-01-24T16:32:00Z">
              <w:tcPr>
                <w:tcW w:w="796" w:type="pct"/>
                <w:vAlign w:val="center"/>
              </w:tcPr>
            </w:tcPrChange>
          </w:tcPr>
          <w:p w14:paraId="41B4376B" w14:textId="22D15979" w:rsidR="00101DFC" w:rsidRPr="00992162" w:rsidRDefault="00101DFC" w:rsidP="00B02E11">
            <w:pPr>
              <w:ind w:left="-30" w:right="-635" w:firstLine="15"/>
              <w:rPr>
                <w:rFonts w:ascii="Times New Roman" w:hAnsi="Times New Roman" w:cs="Times New Roman"/>
                <w:sz w:val="22"/>
                <w:szCs w:val="22"/>
              </w:rPr>
            </w:pPr>
            <w:del w:id="97" w:author="Jason Claunch" w:date="2023-01-24T16:08:00Z">
              <w:r w:rsidRPr="001974EA" w:rsidDel="00024252">
                <w:rPr>
                  <w:rFonts w:ascii="Times New Roman" w:hAnsi="Times New Roman" w:cs="Times New Roman"/>
                  <w:sz w:val="22"/>
                  <w:szCs w:val="22"/>
                </w:rPr>
                <w:delText>C</w:delText>
              </w:r>
            </w:del>
            <w:ins w:id="98" w:author="AT" w:date="2022-12-09T11:31:00Z">
              <w:del w:id="99" w:author="Jason Claunch" w:date="2023-01-24T16:08:00Z">
                <w:r w:rsidR="008E0791" w:rsidRPr="00992162" w:rsidDel="00024252">
                  <w:rPr>
                    <w:rFonts w:ascii="Times New Roman" w:hAnsi="Times New Roman" w:cs="Times New Roman"/>
                    <w:sz w:val="22"/>
                    <w:szCs w:val="22"/>
                  </w:rPr>
                  <w:delText>P</w:delText>
                </w:r>
              </w:del>
            </w:ins>
            <w:ins w:id="100" w:author="Jason Claunch" w:date="2023-01-24T16:08:00Z">
              <w:r w:rsidR="00024252">
                <w:rPr>
                  <w:rFonts w:ascii="Times New Roman" w:hAnsi="Times New Roman" w:cs="Times New Roman"/>
                  <w:sz w:val="22"/>
                  <w:szCs w:val="22"/>
                </w:rPr>
                <w:t>C</w:t>
              </w:r>
            </w:ins>
          </w:p>
        </w:tc>
      </w:tr>
      <w:tr w:rsidR="00126EB1" w:rsidRPr="00992162" w14:paraId="2739A8DB"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01"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102" w:author="Jason Claunch" w:date="2023-01-24T16:32:00Z">
              <w:tcPr>
                <w:tcW w:w="3362" w:type="pct"/>
                <w:gridSpan w:val="2"/>
                <w:vAlign w:val="center"/>
              </w:tcPr>
            </w:tcPrChange>
          </w:tcPr>
          <w:p w14:paraId="2C482EBD" w14:textId="631DD1C2" w:rsidR="00101DFC" w:rsidRPr="002A1FEF" w:rsidRDefault="00101DFC" w:rsidP="00615415">
            <w:pPr>
              <w:ind w:left="-30" w:right="-635" w:firstLine="15"/>
              <w:rPr>
                <w:rFonts w:ascii="Times New Roman" w:hAnsi="Times New Roman"/>
                <w:sz w:val="22"/>
                <w:rPrChange w:id="103" w:author="AT" w:date="2022-12-09T11:31:00Z">
                  <w:rPr>
                    <w:rFonts w:ascii="Times New Roman" w:hAnsi="Times New Roman"/>
                    <w:sz w:val="22"/>
                    <w:highlight w:val="yellow"/>
                  </w:rPr>
                </w:rPrChange>
              </w:rPr>
            </w:pPr>
            <w:r w:rsidRPr="002A1FEF">
              <w:rPr>
                <w:rFonts w:ascii="Times New Roman" w:hAnsi="Times New Roman" w:cs="Times New Roman"/>
                <w:sz w:val="22"/>
                <w:szCs w:val="22"/>
              </w:rPr>
              <w:t>Stand-alone Urgent care or emergency care centers</w:t>
            </w:r>
          </w:p>
        </w:tc>
        <w:tc>
          <w:tcPr>
            <w:tcW w:w="841" w:type="pct"/>
            <w:vAlign w:val="center"/>
            <w:tcPrChange w:id="104" w:author="Jason Claunch" w:date="2023-01-24T16:32:00Z">
              <w:tcPr>
                <w:tcW w:w="841" w:type="pct"/>
                <w:gridSpan w:val="3"/>
                <w:vAlign w:val="center"/>
              </w:tcPr>
            </w:tcPrChange>
          </w:tcPr>
          <w:p w14:paraId="6835D10A" w14:textId="237B68A0" w:rsidR="00101DFC" w:rsidRPr="002A1FEF" w:rsidRDefault="00101DFC" w:rsidP="00B02E11">
            <w:pPr>
              <w:ind w:left="-30" w:right="-635" w:firstLine="15"/>
              <w:rPr>
                <w:rFonts w:ascii="Times New Roman" w:hAnsi="Times New Roman" w:cs="Times New Roman"/>
                <w:sz w:val="22"/>
                <w:szCs w:val="22"/>
              </w:rPr>
            </w:pPr>
            <w:del w:id="105" w:author="AT" w:date="2022-12-09T11:31:00Z">
              <w:r w:rsidRPr="001974EA">
                <w:rPr>
                  <w:rFonts w:ascii="Times New Roman" w:hAnsi="Times New Roman" w:cs="Times New Roman"/>
                  <w:sz w:val="22"/>
                  <w:szCs w:val="22"/>
                </w:rPr>
                <w:delText>C</w:delText>
              </w:r>
            </w:del>
            <w:ins w:id="106" w:author="AT" w:date="2022-12-09T11:31:00Z">
              <w:r w:rsidR="008E0791" w:rsidRPr="002A1FEF">
                <w:rPr>
                  <w:rFonts w:ascii="Times New Roman" w:hAnsi="Times New Roman" w:cs="Times New Roman"/>
                  <w:sz w:val="22"/>
                  <w:szCs w:val="22"/>
                </w:rPr>
                <w:t>P</w:t>
              </w:r>
            </w:ins>
          </w:p>
        </w:tc>
        <w:tc>
          <w:tcPr>
            <w:tcW w:w="798" w:type="pct"/>
            <w:vAlign w:val="center"/>
            <w:tcPrChange w:id="107" w:author="Jason Claunch" w:date="2023-01-24T16:32:00Z">
              <w:tcPr>
                <w:tcW w:w="796" w:type="pct"/>
                <w:vAlign w:val="center"/>
              </w:tcPr>
            </w:tcPrChange>
          </w:tcPr>
          <w:p w14:paraId="73A1584D" w14:textId="50698230" w:rsidR="00101DFC" w:rsidRPr="00992162" w:rsidRDefault="00101DFC" w:rsidP="00B02E11">
            <w:pPr>
              <w:ind w:left="-30" w:right="-635" w:firstLine="15"/>
              <w:rPr>
                <w:rFonts w:ascii="Times New Roman" w:hAnsi="Times New Roman" w:cs="Times New Roman"/>
                <w:sz w:val="22"/>
                <w:szCs w:val="22"/>
              </w:rPr>
            </w:pPr>
            <w:del w:id="108" w:author="AT" w:date="2022-12-09T11:31:00Z">
              <w:r w:rsidRPr="001974EA">
                <w:rPr>
                  <w:rFonts w:ascii="Times New Roman" w:hAnsi="Times New Roman" w:cs="Times New Roman"/>
                  <w:sz w:val="22"/>
                  <w:szCs w:val="22"/>
                </w:rPr>
                <w:delText>C</w:delText>
              </w:r>
            </w:del>
            <w:ins w:id="109" w:author="AT" w:date="2022-12-09T11:31:00Z">
              <w:r w:rsidR="008E0791" w:rsidRPr="00992162">
                <w:rPr>
                  <w:rFonts w:ascii="Times New Roman" w:hAnsi="Times New Roman" w:cs="Times New Roman"/>
                  <w:sz w:val="22"/>
                  <w:szCs w:val="22"/>
                </w:rPr>
                <w:t>P</w:t>
              </w:r>
            </w:ins>
          </w:p>
        </w:tc>
      </w:tr>
      <w:tr w:rsidR="00126EB1" w:rsidRPr="00992162" w14:paraId="01D00C87"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10"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111" w:author="Jason Claunch" w:date="2023-01-24T16:32:00Z">
              <w:tcPr>
                <w:tcW w:w="3362" w:type="pct"/>
                <w:gridSpan w:val="2"/>
                <w:vAlign w:val="center"/>
              </w:tcPr>
            </w:tcPrChange>
          </w:tcPr>
          <w:p w14:paraId="5F83CB91" w14:textId="0A04E708" w:rsidR="00101DFC" w:rsidRPr="00992162" w:rsidRDefault="00101DFC"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Medical Facilities or Clinics </w:t>
            </w:r>
          </w:p>
        </w:tc>
        <w:tc>
          <w:tcPr>
            <w:tcW w:w="841" w:type="pct"/>
            <w:vAlign w:val="center"/>
            <w:tcPrChange w:id="112" w:author="Jason Claunch" w:date="2023-01-24T16:32:00Z">
              <w:tcPr>
                <w:tcW w:w="841" w:type="pct"/>
                <w:gridSpan w:val="3"/>
                <w:vAlign w:val="center"/>
              </w:tcPr>
            </w:tcPrChange>
          </w:tcPr>
          <w:p w14:paraId="4FE54F9E" w14:textId="54D8AC76"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113" w:author="Jason Claunch" w:date="2023-01-24T16:32:00Z">
              <w:tcPr>
                <w:tcW w:w="796" w:type="pct"/>
                <w:vAlign w:val="center"/>
              </w:tcPr>
            </w:tcPrChange>
          </w:tcPr>
          <w:p w14:paraId="2B2C4E18" w14:textId="175D174B" w:rsidR="00101DFC" w:rsidRPr="00992162" w:rsidRDefault="00101DFC" w:rsidP="004C02C3">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5CDB6834"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14"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115" w:author="Jason Claunch" w:date="2023-01-24T16:32:00Z">
              <w:tcPr>
                <w:tcW w:w="3362" w:type="pct"/>
                <w:gridSpan w:val="2"/>
                <w:vAlign w:val="center"/>
              </w:tcPr>
            </w:tcPrChange>
          </w:tcPr>
          <w:p w14:paraId="35897408" w14:textId="7AB450E3" w:rsidR="00101DFC" w:rsidRPr="00992162" w:rsidRDefault="00101DFC" w:rsidP="00615415">
            <w:pPr>
              <w:ind w:left="-30" w:right="-635" w:firstLine="15"/>
              <w:rPr>
                <w:rFonts w:ascii="Times New Roman" w:hAnsi="Times New Roman" w:cs="Times New Roman"/>
                <w:sz w:val="22"/>
                <w:szCs w:val="22"/>
              </w:rPr>
            </w:pPr>
            <w:del w:id="116" w:author="AT" w:date="2022-12-09T11:31:00Z">
              <w:r w:rsidRPr="001974EA">
                <w:rPr>
                  <w:rFonts w:ascii="Times New Roman" w:hAnsi="Times New Roman" w:cs="Times New Roman"/>
                  <w:sz w:val="22"/>
                  <w:szCs w:val="22"/>
                </w:rPr>
                <w:delText xml:space="preserve">Specialty </w:delText>
              </w:r>
            </w:del>
            <w:r w:rsidRPr="00992162">
              <w:rPr>
                <w:rFonts w:ascii="Times New Roman" w:hAnsi="Times New Roman" w:cs="Times New Roman"/>
                <w:sz w:val="22"/>
                <w:szCs w:val="22"/>
              </w:rPr>
              <w:t xml:space="preserve">Hospital </w:t>
            </w:r>
          </w:p>
        </w:tc>
        <w:tc>
          <w:tcPr>
            <w:tcW w:w="841" w:type="pct"/>
            <w:vAlign w:val="center"/>
            <w:tcPrChange w:id="117" w:author="Jason Claunch" w:date="2023-01-24T16:32:00Z">
              <w:tcPr>
                <w:tcW w:w="841" w:type="pct"/>
                <w:gridSpan w:val="3"/>
                <w:vAlign w:val="center"/>
              </w:tcPr>
            </w:tcPrChange>
          </w:tcPr>
          <w:p w14:paraId="3409F684" w14:textId="751A9CFA"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118" w:author="Jason Claunch" w:date="2023-01-24T16:32:00Z">
              <w:tcPr>
                <w:tcW w:w="796" w:type="pct"/>
                <w:vAlign w:val="center"/>
              </w:tcPr>
            </w:tcPrChange>
          </w:tcPr>
          <w:p w14:paraId="7D4307E2" w14:textId="19050D5F"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6166F9B0"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19"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120" w:author="Jason Claunch" w:date="2023-01-24T16:32:00Z">
              <w:tcPr>
                <w:tcW w:w="3362" w:type="pct"/>
                <w:gridSpan w:val="2"/>
                <w:vAlign w:val="center"/>
              </w:tcPr>
            </w:tcPrChange>
          </w:tcPr>
          <w:p w14:paraId="00F871FC" w14:textId="07BAAFEE" w:rsidR="00101DFC" w:rsidRPr="00992162" w:rsidRDefault="00101DFC"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Offices of All Other Miscellaneous Health Practitioners</w:t>
            </w:r>
          </w:p>
        </w:tc>
        <w:tc>
          <w:tcPr>
            <w:tcW w:w="841" w:type="pct"/>
            <w:vAlign w:val="center"/>
            <w:tcPrChange w:id="121" w:author="Jason Claunch" w:date="2023-01-24T16:32:00Z">
              <w:tcPr>
                <w:tcW w:w="841" w:type="pct"/>
                <w:gridSpan w:val="3"/>
                <w:vAlign w:val="center"/>
              </w:tcPr>
            </w:tcPrChange>
          </w:tcPr>
          <w:p w14:paraId="12E9CFEE" w14:textId="1FFBE40D"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122" w:author="Jason Claunch" w:date="2023-01-24T16:32:00Z">
              <w:tcPr>
                <w:tcW w:w="796" w:type="pct"/>
                <w:vAlign w:val="center"/>
              </w:tcPr>
            </w:tcPrChange>
          </w:tcPr>
          <w:p w14:paraId="2EDAAC10" w14:textId="1D688F1B" w:rsidR="00101DFC" w:rsidRPr="00992162" w:rsidRDefault="00101DFC" w:rsidP="00B02E1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rsidDel="00024252" w14:paraId="0E944388" w14:textId="3C6130A9"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23"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del w:id="124" w:author="Jason Claunch" w:date="2023-01-24T16:09:00Z"/>
        </w:trPr>
        <w:tc>
          <w:tcPr>
            <w:tcW w:w="3361" w:type="pct"/>
            <w:vAlign w:val="center"/>
            <w:tcPrChange w:id="125" w:author="Jason Claunch" w:date="2023-01-24T16:32:00Z">
              <w:tcPr>
                <w:tcW w:w="3362" w:type="pct"/>
                <w:gridSpan w:val="2"/>
                <w:vAlign w:val="center"/>
              </w:tcPr>
            </w:tcPrChange>
          </w:tcPr>
          <w:p w14:paraId="211D1CB2" w14:textId="2813FE38" w:rsidR="00101DFC" w:rsidRPr="00992162" w:rsidDel="00024252" w:rsidRDefault="00101DFC" w:rsidP="00615415">
            <w:pPr>
              <w:ind w:left="-30" w:right="-635" w:firstLine="15"/>
              <w:rPr>
                <w:del w:id="126" w:author="Jason Claunch" w:date="2023-01-24T16:09:00Z"/>
                <w:rFonts w:ascii="Times New Roman" w:hAnsi="Times New Roman" w:cs="Times New Roman"/>
                <w:sz w:val="22"/>
                <w:szCs w:val="22"/>
              </w:rPr>
            </w:pPr>
            <w:del w:id="127" w:author="Jason Claunch" w:date="2023-01-24T16:09:00Z">
              <w:r w:rsidRPr="00992162" w:rsidDel="00024252">
                <w:rPr>
                  <w:rFonts w:ascii="Times New Roman" w:hAnsi="Times New Roman" w:cs="Times New Roman"/>
                  <w:sz w:val="22"/>
                  <w:szCs w:val="22"/>
                </w:rPr>
                <w:delText>Place of worship (primary use)</w:delText>
              </w:r>
            </w:del>
          </w:p>
        </w:tc>
        <w:tc>
          <w:tcPr>
            <w:tcW w:w="841" w:type="pct"/>
            <w:vAlign w:val="center"/>
            <w:tcPrChange w:id="128" w:author="Jason Claunch" w:date="2023-01-24T16:32:00Z">
              <w:tcPr>
                <w:tcW w:w="841" w:type="pct"/>
                <w:gridSpan w:val="3"/>
                <w:vAlign w:val="center"/>
              </w:tcPr>
            </w:tcPrChange>
          </w:tcPr>
          <w:p w14:paraId="53589591" w14:textId="50FC2180" w:rsidR="00101DFC" w:rsidRPr="00992162" w:rsidDel="00024252" w:rsidRDefault="00101DFC" w:rsidP="00B02E11">
            <w:pPr>
              <w:ind w:left="-30" w:right="-635" w:firstLine="15"/>
              <w:rPr>
                <w:del w:id="129" w:author="Jason Claunch" w:date="2023-01-24T16:09:00Z"/>
                <w:rFonts w:ascii="Times New Roman" w:hAnsi="Times New Roman" w:cs="Times New Roman"/>
                <w:sz w:val="22"/>
                <w:szCs w:val="22"/>
              </w:rPr>
            </w:pPr>
            <w:del w:id="130" w:author="Jason Claunch" w:date="2023-01-24T16:09:00Z">
              <w:r w:rsidRPr="00992162" w:rsidDel="00024252">
                <w:rPr>
                  <w:rFonts w:ascii="Times New Roman" w:hAnsi="Times New Roman" w:cs="Times New Roman"/>
                  <w:sz w:val="22"/>
                  <w:szCs w:val="22"/>
                </w:rPr>
                <w:delText>C</w:delText>
              </w:r>
            </w:del>
          </w:p>
        </w:tc>
        <w:tc>
          <w:tcPr>
            <w:tcW w:w="798" w:type="pct"/>
            <w:vAlign w:val="center"/>
            <w:tcPrChange w:id="131" w:author="Jason Claunch" w:date="2023-01-24T16:32:00Z">
              <w:tcPr>
                <w:tcW w:w="796" w:type="pct"/>
                <w:vAlign w:val="center"/>
              </w:tcPr>
            </w:tcPrChange>
          </w:tcPr>
          <w:p w14:paraId="086EB42B" w14:textId="383DF809" w:rsidR="00101DFC" w:rsidRPr="00992162" w:rsidDel="00024252" w:rsidRDefault="00101DFC" w:rsidP="00B02E11">
            <w:pPr>
              <w:ind w:left="-30" w:right="-635" w:firstLine="15"/>
              <w:rPr>
                <w:del w:id="132" w:author="Jason Claunch" w:date="2023-01-24T16:09:00Z"/>
                <w:rFonts w:ascii="Times New Roman" w:hAnsi="Times New Roman" w:cs="Times New Roman"/>
                <w:sz w:val="22"/>
                <w:szCs w:val="22"/>
              </w:rPr>
            </w:pPr>
            <w:del w:id="133" w:author="Jason Claunch" w:date="2023-01-24T16:09:00Z">
              <w:r w:rsidRPr="001974EA" w:rsidDel="00024252">
                <w:rPr>
                  <w:rFonts w:ascii="Times New Roman" w:hAnsi="Times New Roman" w:cs="Times New Roman"/>
                  <w:sz w:val="22"/>
                  <w:szCs w:val="22"/>
                </w:rPr>
                <w:delText>C</w:delText>
              </w:r>
            </w:del>
            <w:ins w:id="134" w:author="AT" w:date="2022-12-09T11:31:00Z">
              <w:del w:id="135" w:author="Jason Claunch" w:date="2023-01-24T16:09:00Z">
                <w:r w:rsidR="008E0791" w:rsidRPr="00992162" w:rsidDel="00024252">
                  <w:rPr>
                    <w:rFonts w:ascii="Times New Roman" w:hAnsi="Times New Roman" w:cs="Times New Roman"/>
                    <w:sz w:val="22"/>
                    <w:szCs w:val="22"/>
                  </w:rPr>
                  <w:delText>P</w:delText>
                </w:r>
              </w:del>
            </w:ins>
          </w:p>
        </w:tc>
      </w:tr>
      <w:tr w:rsidR="00126EB1" w:rsidRPr="00992162" w:rsidDel="00024252" w14:paraId="4B648787" w14:textId="5F32820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36"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del w:id="137" w:author="Jason Claunch" w:date="2023-01-24T16:09:00Z"/>
        </w:trPr>
        <w:tc>
          <w:tcPr>
            <w:tcW w:w="3361" w:type="pct"/>
            <w:vAlign w:val="center"/>
            <w:tcPrChange w:id="138" w:author="Jason Claunch" w:date="2023-01-24T16:32:00Z">
              <w:tcPr>
                <w:tcW w:w="3362" w:type="pct"/>
                <w:gridSpan w:val="2"/>
                <w:vAlign w:val="center"/>
              </w:tcPr>
            </w:tcPrChange>
          </w:tcPr>
          <w:p w14:paraId="648504AD" w14:textId="2A69C29A" w:rsidR="00126EB1" w:rsidRPr="00992162" w:rsidDel="00024252" w:rsidRDefault="00101DFC" w:rsidP="00615415">
            <w:pPr>
              <w:ind w:left="-30" w:right="-635" w:firstLine="15"/>
              <w:rPr>
                <w:del w:id="139" w:author="Jason Claunch" w:date="2023-01-24T16:09:00Z"/>
                <w:rFonts w:ascii="Times New Roman" w:hAnsi="Times New Roman" w:cs="Times New Roman"/>
                <w:sz w:val="22"/>
                <w:szCs w:val="22"/>
              </w:rPr>
            </w:pPr>
            <w:del w:id="140" w:author="Jason Claunch" w:date="2023-01-24T16:09:00Z">
              <w:r w:rsidRPr="00992162" w:rsidDel="00024252">
                <w:rPr>
                  <w:rFonts w:ascii="Times New Roman" w:hAnsi="Times New Roman" w:cs="Times New Roman"/>
                  <w:sz w:val="22"/>
                  <w:szCs w:val="22"/>
                </w:rPr>
                <w:delText xml:space="preserve">Institutions of religious, fraternal, reception hall, or </w:delText>
              </w:r>
            </w:del>
          </w:p>
          <w:p w14:paraId="45B3FBA2" w14:textId="6B981C77" w:rsidR="00101DFC" w:rsidRPr="00992162" w:rsidDel="00024252" w:rsidRDefault="00101DFC" w:rsidP="00615415">
            <w:pPr>
              <w:ind w:left="-30" w:right="-635" w:firstLine="15"/>
              <w:rPr>
                <w:del w:id="141" w:author="Jason Claunch" w:date="2023-01-24T16:09:00Z"/>
                <w:rFonts w:ascii="Times New Roman" w:hAnsi="Times New Roman" w:cs="Times New Roman"/>
                <w:sz w:val="22"/>
                <w:szCs w:val="22"/>
              </w:rPr>
            </w:pPr>
            <w:del w:id="142" w:author="Jason Claunch" w:date="2023-01-24T16:09:00Z">
              <w:r w:rsidRPr="00992162" w:rsidDel="00024252">
                <w:rPr>
                  <w:rFonts w:ascii="Times New Roman" w:hAnsi="Times New Roman" w:cs="Times New Roman"/>
                  <w:sz w:val="22"/>
                  <w:szCs w:val="22"/>
                </w:rPr>
                <w:delText xml:space="preserve">philanthropic nature </w:delText>
              </w:r>
            </w:del>
          </w:p>
        </w:tc>
        <w:tc>
          <w:tcPr>
            <w:tcW w:w="841" w:type="pct"/>
            <w:vAlign w:val="center"/>
            <w:tcPrChange w:id="143" w:author="Jason Claunch" w:date="2023-01-24T16:32:00Z">
              <w:tcPr>
                <w:tcW w:w="841" w:type="pct"/>
                <w:gridSpan w:val="3"/>
                <w:vAlign w:val="center"/>
              </w:tcPr>
            </w:tcPrChange>
          </w:tcPr>
          <w:p w14:paraId="2C5C6864" w14:textId="5593BC74" w:rsidR="00101DFC" w:rsidRPr="00992162" w:rsidDel="00024252" w:rsidRDefault="00101DFC" w:rsidP="00B02E11">
            <w:pPr>
              <w:ind w:left="-30" w:right="-635" w:firstLine="15"/>
              <w:rPr>
                <w:del w:id="144" w:author="Jason Claunch" w:date="2023-01-24T16:09:00Z"/>
                <w:rFonts w:ascii="Times New Roman" w:hAnsi="Times New Roman" w:cs="Times New Roman"/>
                <w:sz w:val="22"/>
                <w:szCs w:val="22"/>
              </w:rPr>
            </w:pPr>
            <w:del w:id="145" w:author="Jason Claunch" w:date="2023-01-24T16:09:00Z">
              <w:r w:rsidRPr="001974EA" w:rsidDel="00024252">
                <w:rPr>
                  <w:rFonts w:ascii="Times New Roman" w:hAnsi="Times New Roman" w:cs="Times New Roman"/>
                  <w:sz w:val="22"/>
                  <w:szCs w:val="22"/>
                </w:rPr>
                <w:delText>C</w:delText>
              </w:r>
            </w:del>
            <w:ins w:id="146" w:author="AT" w:date="2022-12-09T11:31:00Z">
              <w:del w:id="147" w:author="Jason Claunch" w:date="2023-01-24T16:09:00Z">
                <w:r w:rsidR="008E0791" w:rsidRPr="00992162" w:rsidDel="00024252">
                  <w:rPr>
                    <w:rFonts w:ascii="Times New Roman" w:hAnsi="Times New Roman" w:cs="Times New Roman"/>
                    <w:sz w:val="22"/>
                    <w:szCs w:val="22"/>
                  </w:rPr>
                  <w:delText>P</w:delText>
                </w:r>
              </w:del>
            </w:ins>
          </w:p>
        </w:tc>
        <w:tc>
          <w:tcPr>
            <w:tcW w:w="798" w:type="pct"/>
            <w:vAlign w:val="center"/>
            <w:tcPrChange w:id="148" w:author="Jason Claunch" w:date="2023-01-24T16:32:00Z">
              <w:tcPr>
                <w:tcW w:w="796" w:type="pct"/>
                <w:vAlign w:val="center"/>
              </w:tcPr>
            </w:tcPrChange>
          </w:tcPr>
          <w:p w14:paraId="701D8570" w14:textId="5E3981B9" w:rsidR="00101DFC" w:rsidRPr="00992162" w:rsidDel="00024252" w:rsidRDefault="00101DFC" w:rsidP="00B02E11">
            <w:pPr>
              <w:ind w:left="-30" w:right="-635" w:firstLine="15"/>
              <w:rPr>
                <w:del w:id="149" w:author="Jason Claunch" w:date="2023-01-24T16:09:00Z"/>
                <w:rFonts w:ascii="Times New Roman" w:hAnsi="Times New Roman" w:cs="Times New Roman"/>
                <w:sz w:val="22"/>
                <w:szCs w:val="22"/>
              </w:rPr>
            </w:pPr>
            <w:del w:id="150" w:author="Jason Claunch" w:date="2023-01-24T16:09:00Z">
              <w:r w:rsidRPr="001974EA" w:rsidDel="00024252">
                <w:rPr>
                  <w:rFonts w:ascii="Times New Roman" w:hAnsi="Times New Roman" w:cs="Times New Roman"/>
                  <w:sz w:val="22"/>
                  <w:szCs w:val="22"/>
                </w:rPr>
                <w:delText>C</w:delText>
              </w:r>
            </w:del>
            <w:ins w:id="151" w:author="AT" w:date="2022-12-09T11:31:00Z">
              <w:del w:id="152" w:author="Jason Claunch" w:date="2023-01-24T16:09:00Z">
                <w:r w:rsidR="008E0791" w:rsidRPr="00992162" w:rsidDel="00024252">
                  <w:rPr>
                    <w:rFonts w:ascii="Times New Roman" w:hAnsi="Times New Roman" w:cs="Times New Roman"/>
                    <w:sz w:val="22"/>
                    <w:szCs w:val="22"/>
                  </w:rPr>
                  <w:delText>P</w:delText>
                </w:r>
              </w:del>
            </w:ins>
          </w:p>
        </w:tc>
      </w:tr>
      <w:tr w:rsidR="00126EB1" w:rsidRPr="00992162" w:rsidDel="00024252" w14:paraId="1D5A4556" w14:textId="0A5946F1"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53"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277"/>
          <w:del w:id="154" w:author="Jason Claunch" w:date="2023-01-24T16:09:00Z"/>
          <w:trPrChange w:id="155" w:author="Jason Claunch" w:date="2023-01-24T16:32:00Z">
            <w:trPr>
              <w:trHeight w:val="277"/>
            </w:trPr>
          </w:trPrChange>
        </w:trPr>
        <w:tc>
          <w:tcPr>
            <w:tcW w:w="3361" w:type="pct"/>
            <w:tcBorders>
              <w:bottom w:val="single" w:sz="6" w:space="0" w:color="auto"/>
            </w:tcBorders>
            <w:vAlign w:val="center"/>
            <w:tcPrChange w:id="156" w:author="Jason Claunch" w:date="2023-01-24T16:32:00Z">
              <w:tcPr>
                <w:tcW w:w="3362" w:type="pct"/>
                <w:gridSpan w:val="2"/>
                <w:tcBorders>
                  <w:bottom w:val="single" w:sz="6" w:space="0" w:color="auto"/>
                </w:tcBorders>
                <w:vAlign w:val="center"/>
              </w:tcPr>
            </w:tcPrChange>
          </w:tcPr>
          <w:p w14:paraId="015C776F" w14:textId="081EA80F" w:rsidR="00101DFC" w:rsidRPr="00992162" w:rsidDel="00024252" w:rsidRDefault="00101DFC" w:rsidP="00615415">
            <w:pPr>
              <w:ind w:left="-30" w:right="-635" w:firstLine="15"/>
              <w:rPr>
                <w:del w:id="157" w:author="Jason Claunch" w:date="2023-01-24T16:09:00Z"/>
                <w:rFonts w:ascii="Times New Roman" w:hAnsi="Times New Roman" w:cs="Times New Roman"/>
                <w:sz w:val="22"/>
                <w:szCs w:val="22"/>
              </w:rPr>
            </w:pPr>
            <w:del w:id="158" w:author="Jason Claunch" w:date="2023-01-24T16:09:00Z">
              <w:r w:rsidRPr="00992162" w:rsidDel="00024252">
                <w:rPr>
                  <w:rFonts w:ascii="Times New Roman" w:hAnsi="Times New Roman" w:cs="Times New Roman"/>
                  <w:sz w:val="22"/>
                  <w:szCs w:val="22"/>
                </w:rPr>
                <w:delText xml:space="preserve">Place of worship auxiliary use </w:delText>
              </w:r>
            </w:del>
          </w:p>
        </w:tc>
        <w:tc>
          <w:tcPr>
            <w:tcW w:w="841" w:type="pct"/>
            <w:tcBorders>
              <w:bottom w:val="single" w:sz="6" w:space="0" w:color="auto"/>
            </w:tcBorders>
            <w:vAlign w:val="center"/>
            <w:tcPrChange w:id="159" w:author="Jason Claunch" w:date="2023-01-24T16:32:00Z">
              <w:tcPr>
                <w:tcW w:w="841" w:type="pct"/>
                <w:gridSpan w:val="3"/>
                <w:tcBorders>
                  <w:bottom w:val="single" w:sz="6" w:space="0" w:color="auto"/>
                </w:tcBorders>
                <w:vAlign w:val="center"/>
              </w:tcPr>
            </w:tcPrChange>
          </w:tcPr>
          <w:p w14:paraId="2D7A3179" w14:textId="01E0850F" w:rsidR="00101DFC" w:rsidRPr="00992162" w:rsidDel="00024252" w:rsidRDefault="00101DFC" w:rsidP="00B02E11">
            <w:pPr>
              <w:ind w:left="-30" w:right="-635" w:firstLine="15"/>
              <w:rPr>
                <w:del w:id="160" w:author="Jason Claunch" w:date="2023-01-24T16:09:00Z"/>
                <w:rFonts w:ascii="Times New Roman" w:hAnsi="Times New Roman" w:cs="Times New Roman"/>
                <w:sz w:val="22"/>
                <w:szCs w:val="22"/>
              </w:rPr>
            </w:pPr>
            <w:del w:id="161" w:author="Jason Claunch" w:date="2023-01-24T16:09:00Z">
              <w:r w:rsidRPr="00992162" w:rsidDel="00024252">
                <w:rPr>
                  <w:rFonts w:ascii="Times New Roman" w:hAnsi="Times New Roman" w:cs="Times New Roman"/>
                  <w:sz w:val="22"/>
                  <w:szCs w:val="22"/>
                </w:rPr>
                <w:delText>P</w:delText>
              </w:r>
            </w:del>
          </w:p>
        </w:tc>
        <w:tc>
          <w:tcPr>
            <w:tcW w:w="798" w:type="pct"/>
            <w:vAlign w:val="center"/>
            <w:tcPrChange w:id="162" w:author="Jason Claunch" w:date="2023-01-24T16:32:00Z">
              <w:tcPr>
                <w:tcW w:w="796" w:type="pct"/>
                <w:vAlign w:val="center"/>
              </w:tcPr>
            </w:tcPrChange>
          </w:tcPr>
          <w:p w14:paraId="43C8AD56" w14:textId="1C79DE7E" w:rsidR="00101DFC" w:rsidRPr="00992162" w:rsidDel="00024252" w:rsidRDefault="00101DFC" w:rsidP="00B02E11">
            <w:pPr>
              <w:ind w:left="-30" w:right="-635" w:firstLine="15"/>
              <w:rPr>
                <w:del w:id="163" w:author="Jason Claunch" w:date="2023-01-24T16:09:00Z"/>
                <w:rFonts w:ascii="Times New Roman" w:hAnsi="Times New Roman" w:cs="Times New Roman"/>
                <w:sz w:val="22"/>
                <w:szCs w:val="22"/>
              </w:rPr>
            </w:pPr>
            <w:del w:id="164" w:author="Jason Claunch" w:date="2023-01-24T16:09:00Z">
              <w:r w:rsidRPr="00992162" w:rsidDel="00024252">
                <w:rPr>
                  <w:rFonts w:ascii="Times New Roman" w:hAnsi="Times New Roman" w:cs="Times New Roman"/>
                  <w:sz w:val="22"/>
                  <w:szCs w:val="22"/>
                </w:rPr>
                <w:delText>P</w:delText>
              </w:r>
            </w:del>
          </w:p>
        </w:tc>
      </w:tr>
      <w:tr w:rsidR="00024252" w:rsidRPr="00992162" w14:paraId="6C0B4813"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65"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tcBorders>
              <w:top w:val="single" w:sz="4" w:space="0" w:color="auto"/>
            </w:tcBorders>
            <w:vAlign w:val="center"/>
            <w:tcPrChange w:id="166" w:author="Jason Claunch" w:date="2023-01-24T16:32:00Z">
              <w:tcPr>
                <w:tcW w:w="3361" w:type="pct"/>
                <w:tcBorders>
                  <w:top w:val="single" w:sz="4" w:space="0" w:color="auto"/>
                </w:tcBorders>
                <w:vAlign w:val="center"/>
              </w:tcPr>
            </w:tcPrChange>
          </w:tcPr>
          <w:p w14:paraId="704EB88D" w14:textId="326CD252" w:rsidR="00024252" w:rsidRPr="00992162" w:rsidRDefault="00024252"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Stealth telecommunications tower</w:t>
            </w:r>
          </w:p>
        </w:tc>
        <w:tc>
          <w:tcPr>
            <w:tcW w:w="841" w:type="pct"/>
            <w:vAlign w:val="center"/>
            <w:tcPrChange w:id="167" w:author="Jason Claunch" w:date="2023-01-24T16:32:00Z">
              <w:tcPr>
                <w:tcW w:w="820" w:type="pct"/>
                <w:gridSpan w:val="2"/>
                <w:vAlign w:val="center"/>
              </w:tcPr>
            </w:tcPrChange>
          </w:tcPr>
          <w:p w14:paraId="76CB0959" w14:textId="1BAC506D" w:rsidR="00024252" w:rsidRPr="00024252" w:rsidDel="00024252" w:rsidRDefault="00024252" w:rsidP="004B566B">
            <w:pPr>
              <w:ind w:left="-30" w:right="-635" w:firstLine="15"/>
              <w:rPr>
                <w:rFonts w:ascii="Times New Roman" w:hAnsi="Times New Roman"/>
              </w:rPr>
            </w:pPr>
            <w:r w:rsidRPr="00992162">
              <w:rPr>
                <w:rFonts w:ascii="Times New Roman" w:hAnsi="Times New Roman"/>
              </w:rPr>
              <w:t>See Chapters 62 &amp; 130,</w:t>
            </w:r>
            <w:ins w:id="168" w:author="Jason Claunch" w:date="2023-01-24T16:13:00Z">
              <w:r>
                <w:rPr>
                  <w:rFonts w:ascii="Times New Roman" w:hAnsi="Times New Roman"/>
                </w:rPr>
                <w:t xml:space="preserve"> Bryan Code of Ordinances</w:t>
              </w:r>
            </w:ins>
          </w:p>
        </w:tc>
        <w:tc>
          <w:tcPr>
            <w:tcW w:w="798" w:type="pct"/>
            <w:vAlign w:val="center"/>
            <w:tcPrChange w:id="169" w:author="Jason Claunch" w:date="2023-01-24T16:32:00Z">
              <w:tcPr>
                <w:tcW w:w="820" w:type="pct"/>
                <w:gridSpan w:val="3"/>
                <w:vAlign w:val="center"/>
              </w:tcPr>
            </w:tcPrChange>
          </w:tcPr>
          <w:p w14:paraId="3AABDAC3" w14:textId="2B2CDEE4" w:rsidR="00024252" w:rsidRPr="00992162" w:rsidRDefault="00024252" w:rsidP="004B566B">
            <w:pPr>
              <w:ind w:left="-30" w:right="-635" w:firstLine="15"/>
              <w:rPr>
                <w:rFonts w:ascii="Times New Roman" w:hAnsi="Times New Roman"/>
                <w:sz w:val="22"/>
                <w:rPrChange w:id="170" w:author="AT" w:date="2022-12-09T11:31:00Z">
                  <w:rPr>
                    <w:rFonts w:ascii="Times New Roman" w:hAnsi="Times New Roman"/>
                  </w:rPr>
                </w:rPrChange>
              </w:rPr>
            </w:pPr>
            <w:ins w:id="171" w:author="Jason Claunch" w:date="2023-01-24T16:13:00Z">
              <w:r w:rsidRPr="00992162">
                <w:rPr>
                  <w:rFonts w:ascii="Times New Roman" w:hAnsi="Times New Roman"/>
                </w:rPr>
                <w:t>See Chapters 62 &amp; 130,</w:t>
              </w:r>
              <w:r>
                <w:rPr>
                  <w:rFonts w:ascii="Times New Roman" w:hAnsi="Times New Roman"/>
                </w:rPr>
                <w:t xml:space="preserve"> </w:t>
              </w:r>
            </w:ins>
            <w:r w:rsidRPr="00992162">
              <w:rPr>
                <w:rFonts w:ascii="Times New Roman" w:hAnsi="Times New Roman"/>
              </w:rPr>
              <w:t>Bryan Code of Ordinances</w:t>
            </w:r>
          </w:p>
        </w:tc>
      </w:tr>
      <w:tr w:rsidR="00126EB1" w:rsidRPr="00992162" w14:paraId="7A165525" w14:textId="77777777" w:rsidTr="00024252">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72" w:author="Jason Claunch" w:date="2023-01-24T16:09: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173" w:author="Jason Claunch" w:date="2023-01-24T16:09:00Z">
              <w:tcPr>
                <w:tcW w:w="3362" w:type="pct"/>
                <w:gridSpan w:val="2"/>
                <w:vAlign w:val="center"/>
              </w:tcPr>
            </w:tcPrChange>
          </w:tcPr>
          <w:p w14:paraId="2B2BD936" w14:textId="77F2753D" w:rsidR="00597BCB" w:rsidRPr="00992162" w:rsidRDefault="00597BCB"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Telecommunications antenna (on structure) </w:t>
            </w:r>
          </w:p>
        </w:tc>
        <w:tc>
          <w:tcPr>
            <w:tcW w:w="1639" w:type="pct"/>
            <w:gridSpan w:val="2"/>
            <w:vAlign w:val="center"/>
            <w:tcPrChange w:id="174" w:author="Jason Claunch" w:date="2023-01-24T16:09:00Z">
              <w:tcPr>
                <w:tcW w:w="1638" w:type="pct"/>
                <w:gridSpan w:val="4"/>
                <w:vAlign w:val="center"/>
              </w:tcPr>
            </w:tcPrChange>
          </w:tcPr>
          <w:p w14:paraId="356BF96F" w14:textId="502346A0" w:rsidR="00126EB1" w:rsidRPr="00992162" w:rsidRDefault="00597BCB" w:rsidP="004C02C3">
            <w:pPr>
              <w:ind w:left="-30" w:right="-635" w:firstLine="15"/>
              <w:rPr>
                <w:rFonts w:ascii="Times New Roman" w:hAnsi="Times New Roman"/>
                <w:sz w:val="22"/>
                <w:rPrChange w:id="175" w:author="AT" w:date="2022-12-09T11:31:00Z">
                  <w:rPr>
                    <w:rFonts w:ascii="Times New Roman" w:hAnsi="Times New Roman"/>
                  </w:rPr>
                </w:rPrChange>
              </w:rPr>
            </w:pPr>
            <w:r w:rsidRPr="00992162">
              <w:rPr>
                <w:rFonts w:ascii="Times New Roman" w:hAnsi="Times New Roman"/>
              </w:rPr>
              <w:t>See Chapter</w:t>
            </w:r>
            <w:r w:rsidR="002930CE" w:rsidRPr="00992162">
              <w:rPr>
                <w:rFonts w:ascii="Times New Roman" w:hAnsi="Times New Roman"/>
              </w:rPr>
              <w:t>s</w:t>
            </w:r>
            <w:r w:rsidRPr="00992162">
              <w:rPr>
                <w:rFonts w:ascii="Times New Roman" w:hAnsi="Times New Roman"/>
              </w:rPr>
              <w:t xml:space="preserve"> 62 &amp; 130</w:t>
            </w:r>
            <w:r w:rsidR="004B566B" w:rsidRPr="00992162">
              <w:rPr>
                <w:rFonts w:ascii="Times New Roman" w:hAnsi="Times New Roman"/>
              </w:rPr>
              <w:t>,</w:t>
            </w:r>
            <w:r w:rsidRPr="00992162">
              <w:rPr>
                <w:rFonts w:ascii="Times New Roman" w:hAnsi="Times New Roman"/>
              </w:rPr>
              <w:t xml:space="preserve"> </w:t>
            </w:r>
          </w:p>
          <w:p w14:paraId="7CA5CBED" w14:textId="307F7DAC" w:rsidR="00597BCB" w:rsidRPr="00992162" w:rsidRDefault="00597BCB" w:rsidP="00126EB1">
            <w:pPr>
              <w:ind w:left="-30" w:right="-635" w:firstLine="15"/>
              <w:rPr>
                <w:rFonts w:ascii="Times New Roman" w:hAnsi="Times New Roman"/>
                <w:sz w:val="22"/>
                <w:rPrChange w:id="176" w:author="AT" w:date="2022-12-09T11:31:00Z">
                  <w:rPr>
                    <w:rFonts w:ascii="Times New Roman" w:hAnsi="Times New Roman"/>
                  </w:rPr>
                </w:rPrChange>
              </w:rPr>
            </w:pPr>
            <w:r w:rsidRPr="00992162">
              <w:rPr>
                <w:rFonts w:ascii="Times New Roman" w:hAnsi="Times New Roman"/>
              </w:rPr>
              <w:t>Bryan</w:t>
            </w:r>
            <w:r w:rsidR="002930CE" w:rsidRPr="00992162">
              <w:rPr>
                <w:rFonts w:ascii="Times New Roman" w:hAnsi="Times New Roman"/>
              </w:rPr>
              <w:t xml:space="preserve"> </w:t>
            </w:r>
            <w:r w:rsidRPr="00992162">
              <w:rPr>
                <w:rFonts w:ascii="Times New Roman" w:hAnsi="Times New Roman"/>
              </w:rPr>
              <w:t>Code</w:t>
            </w:r>
            <w:r w:rsidR="00126EB1" w:rsidRPr="00992162">
              <w:rPr>
                <w:rFonts w:ascii="Times New Roman" w:hAnsi="Times New Roman"/>
              </w:rPr>
              <w:t xml:space="preserve"> </w:t>
            </w:r>
            <w:r w:rsidRPr="00992162">
              <w:rPr>
                <w:rFonts w:ascii="Times New Roman" w:hAnsi="Times New Roman"/>
              </w:rPr>
              <w:t>of Ordinances</w:t>
            </w:r>
          </w:p>
        </w:tc>
      </w:tr>
      <w:tr w:rsidR="00126EB1" w:rsidRPr="00992162" w:rsidDel="00024252" w14:paraId="164AF9CB" w14:textId="49BA7A7C"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77"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del w:id="178" w:author="Jason Claunch" w:date="2023-01-24T16:11:00Z"/>
        </w:trPr>
        <w:tc>
          <w:tcPr>
            <w:tcW w:w="3361" w:type="pct"/>
            <w:vAlign w:val="center"/>
            <w:tcPrChange w:id="179" w:author="Jason Claunch" w:date="2023-01-24T16:32:00Z">
              <w:tcPr>
                <w:tcW w:w="3362" w:type="pct"/>
                <w:gridSpan w:val="2"/>
                <w:vAlign w:val="center"/>
              </w:tcPr>
            </w:tcPrChange>
          </w:tcPr>
          <w:p w14:paraId="7532633C" w14:textId="3140D929" w:rsidR="00101DFC" w:rsidRPr="002A1FEF" w:rsidDel="00024252" w:rsidRDefault="00101DFC" w:rsidP="00615415">
            <w:pPr>
              <w:ind w:left="-30" w:right="-635" w:firstLine="15"/>
              <w:rPr>
                <w:del w:id="180" w:author="Jason Claunch" w:date="2023-01-24T16:11:00Z"/>
                <w:rFonts w:ascii="Times New Roman" w:hAnsi="Times New Roman"/>
                <w:sz w:val="22"/>
                <w:rPrChange w:id="181" w:author="AT" w:date="2022-12-09T11:31:00Z">
                  <w:rPr>
                    <w:del w:id="182" w:author="Jason Claunch" w:date="2023-01-24T16:11:00Z"/>
                    <w:rFonts w:ascii="Times New Roman" w:hAnsi="Times New Roman"/>
                    <w:sz w:val="22"/>
                    <w:highlight w:val="yellow"/>
                  </w:rPr>
                </w:rPrChange>
              </w:rPr>
            </w:pPr>
          </w:p>
        </w:tc>
        <w:tc>
          <w:tcPr>
            <w:tcW w:w="841" w:type="pct"/>
            <w:vAlign w:val="center"/>
            <w:tcPrChange w:id="183" w:author="Jason Claunch" w:date="2023-01-24T16:32:00Z">
              <w:tcPr>
                <w:tcW w:w="841" w:type="pct"/>
                <w:gridSpan w:val="3"/>
                <w:vAlign w:val="center"/>
              </w:tcPr>
            </w:tcPrChange>
          </w:tcPr>
          <w:p w14:paraId="2DB599F0" w14:textId="1FD7B7A3" w:rsidR="00101DFC" w:rsidRPr="002A1FEF" w:rsidDel="00024252" w:rsidRDefault="00101DFC" w:rsidP="00B02E11">
            <w:pPr>
              <w:ind w:left="-30" w:right="-635" w:firstLine="15"/>
              <w:rPr>
                <w:del w:id="184" w:author="Jason Claunch" w:date="2023-01-24T16:11:00Z"/>
                <w:rFonts w:ascii="Times New Roman" w:hAnsi="Times New Roman"/>
                <w:sz w:val="22"/>
                <w:rPrChange w:id="185" w:author="AT" w:date="2022-12-09T11:31:00Z">
                  <w:rPr>
                    <w:del w:id="186" w:author="Jason Claunch" w:date="2023-01-24T16:11:00Z"/>
                    <w:rFonts w:ascii="Times New Roman" w:hAnsi="Times New Roman"/>
                    <w:sz w:val="22"/>
                    <w:highlight w:val="yellow"/>
                  </w:rPr>
                </w:rPrChange>
              </w:rPr>
            </w:pPr>
          </w:p>
        </w:tc>
        <w:tc>
          <w:tcPr>
            <w:tcW w:w="798" w:type="pct"/>
            <w:vAlign w:val="center"/>
            <w:tcPrChange w:id="187" w:author="Jason Claunch" w:date="2023-01-24T16:32:00Z">
              <w:tcPr>
                <w:tcW w:w="796" w:type="pct"/>
                <w:vAlign w:val="center"/>
              </w:tcPr>
            </w:tcPrChange>
          </w:tcPr>
          <w:p w14:paraId="2ADF5744" w14:textId="31ACB578" w:rsidR="00101DFC" w:rsidRPr="002A1FEF" w:rsidDel="00024252" w:rsidRDefault="00101DFC" w:rsidP="00B02E11">
            <w:pPr>
              <w:ind w:left="-30" w:right="-635" w:firstLine="15"/>
              <w:rPr>
                <w:del w:id="188" w:author="Jason Claunch" w:date="2023-01-24T16:11:00Z"/>
                <w:rFonts w:ascii="Times New Roman" w:hAnsi="Times New Roman"/>
                <w:sz w:val="22"/>
                <w:rPrChange w:id="189" w:author="AT" w:date="2022-12-09T11:31:00Z">
                  <w:rPr>
                    <w:del w:id="190" w:author="Jason Claunch" w:date="2023-01-24T16:11:00Z"/>
                    <w:rFonts w:ascii="Times New Roman" w:hAnsi="Times New Roman"/>
                    <w:sz w:val="22"/>
                    <w:highlight w:val="yellow"/>
                  </w:rPr>
                </w:rPrChange>
              </w:rPr>
            </w:pPr>
          </w:p>
        </w:tc>
      </w:tr>
      <w:tr w:rsidR="00126EB1" w:rsidRPr="00992162" w:rsidDel="00024252" w14:paraId="785D1953" w14:textId="2935FBAF"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191"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del w:id="192" w:author="Jason Claunch" w:date="2023-01-24T16:11:00Z"/>
        </w:trPr>
        <w:tc>
          <w:tcPr>
            <w:tcW w:w="3361" w:type="pct"/>
            <w:vAlign w:val="center"/>
            <w:tcPrChange w:id="193" w:author="Jason Claunch" w:date="2023-01-24T16:32:00Z">
              <w:tcPr>
                <w:tcW w:w="3362" w:type="pct"/>
                <w:gridSpan w:val="2"/>
                <w:vAlign w:val="center"/>
              </w:tcPr>
            </w:tcPrChange>
          </w:tcPr>
          <w:p w14:paraId="062B10EC" w14:textId="11F9C23D" w:rsidR="00101DFC" w:rsidRPr="002A1FEF" w:rsidDel="00024252" w:rsidRDefault="00101DFC" w:rsidP="00615415">
            <w:pPr>
              <w:ind w:left="-30" w:right="-635" w:firstLine="15"/>
              <w:rPr>
                <w:del w:id="194" w:author="Jason Claunch" w:date="2023-01-24T16:11:00Z"/>
                <w:rFonts w:ascii="Times New Roman" w:hAnsi="Times New Roman"/>
                <w:sz w:val="22"/>
                <w:rPrChange w:id="195" w:author="AT" w:date="2022-12-09T11:31:00Z">
                  <w:rPr>
                    <w:del w:id="196" w:author="Jason Claunch" w:date="2023-01-24T16:11:00Z"/>
                    <w:rFonts w:ascii="Times New Roman" w:hAnsi="Times New Roman"/>
                    <w:sz w:val="22"/>
                    <w:highlight w:val="yellow"/>
                  </w:rPr>
                </w:rPrChange>
              </w:rPr>
            </w:pPr>
          </w:p>
        </w:tc>
        <w:tc>
          <w:tcPr>
            <w:tcW w:w="841" w:type="pct"/>
            <w:vAlign w:val="center"/>
            <w:tcPrChange w:id="197" w:author="Jason Claunch" w:date="2023-01-24T16:32:00Z">
              <w:tcPr>
                <w:tcW w:w="841" w:type="pct"/>
                <w:gridSpan w:val="3"/>
                <w:vAlign w:val="center"/>
              </w:tcPr>
            </w:tcPrChange>
          </w:tcPr>
          <w:p w14:paraId="126AFF30" w14:textId="359D53CF" w:rsidR="00101DFC" w:rsidRPr="002A1FEF" w:rsidDel="00024252" w:rsidRDefault="00101DFC" w:rsidP="00B02E11">
            <w:pPr>
              <w:ind w:left="-30" w:right="-635" w:firstLine="15"/>
              <w:rPr>
                <w:del w:id="198" w:author="Jason Claunch" w:date="2023-01-24T16:11:00Z"/>
                <w:rFonts w:ascii="Times New Roman" w:hAnsi="Times New Roman"/>
                <w:sz w:val="22"/>
                <w:rPrChange w:id="199" w:author="AT" w:date="2022-12-09T11:31:00Z">
                  <w:rPr>
                    <w:del w:id="200" w:author="Jason Claunch" w:date="2023-01-24T16:11:00Z"/>
                    <w:rFonts w:ascii="Times New Roman" w:hAnsi="Times New Roman"/>
                    <w:sz w:val="22"/>
                    <w:highlight w:val="yellow"/>
                  </w:rPr>
                </w:rPrChange>
              </w:rPr>
            </w:pPr>
          </w:p>
        </w:tc>
        <w:tc>
          <w:tcPr>
            <w:tcW w:w="798" w:type="pct"/>
            <w:vAlign w:val="center"/>
            <w:tcPrChange w:id="201" w:author="Jason Claunch" w:date="2023-01-24T16:32:00Z">
              <w:tcPr>
                <w:tcW w:w="796" w:type="pct"/>
                <w:vAlign w:val="center"/>
              </w:tcPr>
            </w:tcPrChange>
          </w:tcPr>
          <w:p w14:paraId="2DCCA1D7" w14:textId="6FA50822" w:rsidR="00101DFC" w:rsidRPr="002A1FEF" w:rsidDel="00024252" w:rsidRDefault="00101DFC" w:rsidP="00B02E11">
            <w:pPr>
              <w:ind w:left="-30" w:right="-635" w:firstLine="15"/>
              <w:rPr>
                <w:del w:id="202" w:author="Jason Claunch" w:date="2023-01-24T16:11:00Z"/>
                <w:rFonts w:ascii="Times New Roman" w:hAnsi="Times New Roman"/>
                <w:sz w:val="22"/>
                <w:rPrChange w:id="203" w:author="AT" w:date="2022-12-09T11:31:00Z">
                  <w:rPr>
                    <w:del w:id="204" w:author="Jason Claunch" w:date="2023-01-24T16:11:00Z"/>
                    <w:rFonts w:ascii="Times New Roman" w:hAnsi="Times New Roman"/>
                    <w:sz w:val="22"/>
                    <w:highlight w:val="yellow"/>
                  </w:rPr>
                </w:rPrChange>
              </w:rPr>
            </w:pPr>
          </w:p>
        </w:tc>
      </w:tr>
      <w:tr w:rsidR="002930CE" w:rsidRPr="00992162" w14:paraId="4B044072" w14:textId="77777777" w:rsidTr="00113D9B">
        <w:trPr>
          <w:trHeight w:val="250"/>
        </w:trPr>
        <w:tc>
          <w:tcPr>
            <w:tcW w:w="5000" w:type="pct"/>
            <w:gridSpan w:val="3"/>
            <w:tcBorders>
              <w:top w:val="single" w:sz="4" w:space="0" w:color="auto"/>
            </w:tcBorders>
            <w:vAlign w:val="center"/>
          </w:tcPr>
          <w:p w14:paraId="6D615B9B" w14:textId="26050E0C" w:rsidR="00256824" w:rsidRPr="00992162" w:rsidRDefault="00E221A8" w:rsidP="004C02C3">
            <w:pPr>
              <w:ind w:left="-30" w:right="-635" w:firstLine="15"/>
              <w:jc w:val="center"/>
              <w:rPr>
                <w:rFonts w:ascii="Times New Roman" w:hAnsi="Times New Roman" w:cs="Times New Roman"/>
                <w:b/>
                <w:bCs/>
                <w:sz w:val="22"/>
                <w:szCs w:val="22"/>
              </w:rPr>
            </w:pPr>
            <w:r w:rsidRPr="00992162">
              <w:rPr>
                <w:rFonts w:ascii="Times New Roman" w:hAnsi="Times New Roman" w:cs="Times New Roman"/>
                <w:b/>
                <w:bCs/>
                <w:sz w:val="22"/>
                <w:szCs w:val="22"/>
              </w:rPr>
              <w:t xml:space="preserve">RETAIL </w:t>
            </w:r>
            <w:r w:rsidR="00256824" w:rsidRPr="00992162">
              <w:rPr>
                <w:rFonts w:ascii="Times New Roman" w:hAnsi="Times New Roman" w:cs="Times New Roman"/>
                <w:b/>
                <w:bCs/>
                <w:sz w:val="22"/>
                <w:szCs w:val="22"/>
              </w:rPr>
              <w:t>USES</w:t>
            </w:r>
          </w:p>
        </w:tc>
      </w:tr>
      <w:tr w:rsidR="00126EB1" w:rsidRPr="00992162" w14:paraId="07B3F244"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05"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06" w:author="Jason Claunch" w:date="2023-01-24T16:32:00Z">
              <w:tcPr>
                <w:tcW w:w="3362" w:type="pct"/>
                <w:gridSpan w:val="2"/>
                <w:vAlign w:val="center"/>
              </w:tcPr>
            </w:tcPrChange>
          </w:tcPr>
          <w:p w14:paraId="413D5996" w14:textId="33F28A34" w:rsidR="00E221A8" w:rsidRPr="002A1FEF" w:rsidRDefault="00E221A8" w:rsidP="00615415">
            <w:pPr>
              <w:ind w:left="-30" w:right="-635" w:firstLine="15"/>
              <w:rPr>
                <w:rFonts w:ascii="Times New Roman" w:hAnsi="Times New Roman" w:cs="Times New Roman"/>
                <w:sz w:val="22"/>
                <w:szCs w:val="22"/>
              </w:rPr>
            </w:pPr>
            <w:r w:rsidRPr="002A1FEF">
              <w:rPr>
                <w:rFonts w:ascii="Times New Roman" w:hAnsi="Times New Roman" w:cs="Times New Roman"/>
                <w:sz w:val="22"/>
                <w:szCs w:val="22"/>
              </w:rPr>
              <w:t xml:space="preserve">Amusement, indoor </w:t>
            </w:r>
            <w:del w:id="207" w:author="Jason Claunch" w:date="2023-01-24T16:16:00Z">
              <w:r w:rsidRPr="002A1FEF" w:rsidDel="00E72F94">
                <w:rPr>
                  <w:rFonts w:ascii="Times New Roman" w:hAnsi="Times New Roman" w:cs="Times New Roman"/>
                  <w:sz w:val="22"/>
                  <w:szCs w:val="22"/>
                </w:rPr>
                <w:delText>(max of 100,000 s</w:delText>
              </w:r>
              <w:r w:rsidR="00126EB1" w:rsidRPr="002A1FEF" w:rsidDel="00E72F94">
                <w:rPr>
                  <w:rFonts w:ascii="Times New Roman" w:hAnsi="Times New Roman" w:cs="Times New Roman"/>
                  <w:sz w:val="22"/>
                  <w:szCs w:val="22"/>
                </w:rPr>
                <w:delText>quare feet</w:delText>
              </w:r>
              <w:r w:rsidRPr="002A1FEF" w:rsidDel="00E72F94">
                <w:rPr>
                  <w:rFonts w:ascii="Times New Roman" w:hAnsi="Times New Roman" w:cs="Times New Roman"/>
                  <w:sz w:val="22"/>
                  <w:szCs w:val="22"/>
                </w:rPr>
                <w:delText>)</w:delText>
              </w:r>
            </w:del>
          </w:p>
        </w:tc>
        <w:tc>
          <w:tcPr>
            <w:tcW w:w="841" w:type="pct"/>
            <w:vAlign w:val="center"/>
            <w:tcPrChange w:id="208" w:author="Jason Claunch" w:date="2023-01-24T16:32:00Z">
              <w:tcPr>
                <w:tcW w:w="841" w:type="pct"/>
                <w:gridSpan w:val="3"/>
                <w:vAlign w:val="center"/>
              </w:tcPr>
            </w:tcPrChange>
          </w:tcPr>
          <w:p w14:paraId="69A2A954" w14:textId="3B6C1E9E" w:rsidR="00E221A8" w:rsidRPr="002A1FEF" w:rsidRDefault="00E221A8" w:rsidP="00126EB1">
            <w:pPr>
              <w:ind w:left="-30" w:right="-635" w:firstLine="15"/>
              <w:rPr>
                <w:rFonts w:ascii="Times New Roman" w:hAnsi="Times New Roman" w:cs="Times New Roman"/>
                <w:sz w:val="22"/>
                <w:szCs w:val="22"/>
              </w:rPr>
            </w:pPr>
            <w:del w:id="209" w:author="AT" w:date="2022-12-09T11:31:00Z">
              <w:r w:rsidRPr="001974EA">
                <w:rPr>
                  <w:rFonts w:ascii="Times New Roman" w:hAnsi="Times New Roman" w:cs="Times New Roman"/>
                  <w:sz w:val="22"/>
                  <w:szCs w:val="22"/>
                </w:rPr>
                <w:delText>C</w:delText>
              </w:r>
            </w:del>
            <w:ins w:id="210" w:author="AT" w:date="2022-12-09T11:31:00Z">
              <w:r w:rsidR="009310E4" w:rsidRPr="002A1FEF">
                <w:rPr>
                  <w:rFonts w:ascii="Times New Roman" w:hAnsi="Times New Roman" w:cs="Times New Roman"/>
                  <w:sz w:val="22"/>
                  <w:szCs w:val="22"/>
                </w:rPr>
                <w:t>P</w:t>
              </w:r>
            </w:ins>
          </w:p>
        </w:tc>
        <w:tc>
          <w:tcPr>
            <w:tcW w:w="798" w:type="pct"/>
            <w:vAlign w:val="center"/>
            <w:tcPrChange w:id="211" w:author="Jason Claunch" w:date="2023-01-24T16:32:00Z">
              <w:tcPr>
                <w:tcW w:w="796" w:type="pct"/>
                <w:vAlign w:val="center"/>
              </w:tcPr>
            </w:tcPrChange>
          </w:tcPr>
          <w:p w14:paraId="2046F38E" w14:textId="15C6861F"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3EE3581C"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12"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13" w:author="Jason Claunch" w:date="2023-01-24T16:32:00Z">
              <w:tcPr>
                <w:tcW w:w="3362" w:type="pct"/>
                <w:gridSpan w:val="2"/>
                <w:vAlign w:val="center"/>
              </w:tcPr>
            </w:tcPrChange>
          </w:tcPr>
          <w:p w14:paraId="75A5A1E6" w14:textId="692EB36E" w:rsidR="00E221A8" w:rsidRPr="002A1FEF" w:rsidRDefault="00E221A8" w:rsidP="00126EB1">
            <w:pPr>
              <w:ind w:left="-30" w:right="-635" w:firstLine="15"/>
              <w:rPr>
                <w:rFonts w:ascii="Times New Roman" w:hAnsi="Times New Roman" w:cs="Times New Roman"/>
                <w:sz w:val="22"/>
                <w:szCs w:val="22"/>
              </w:rPr>
            </w:pPr>
            <w:r w:rsidRPr="002A1FEF">
              <w:rPr>
                <w:rFonts w:ascii="Times New Roman" w:hAnsi="Times New Roman" w:cs="Times New Roman"/>
                <w:sz w:val="22"/>
                <w:szCs w:val="22"/>
              </w:rPr>
              <w:t xml:space="preserve">Amusement, outdoor </w:t>
            </w:r>
            <w:del w:id="214" w:author="Jason Claunch" w:date="2023-01-24T16:16:00Z">
              <w:r w:rsidRPr="002A1FEF" w:rsidDel="00E72F94">
                <w:rPr>
                  <w:rFonts w:ascii="Times New Roman" w:hAnsi="Times New Roman" w:cs="Times New Roman"/>
                  <w:sz w:val="22"/>
                  <w:szCs w:val="22"/>
                </w:rPr>
                <w:delText xml:space="preserve">(max of 100,000 </w:delText>
              </w:r>
              <w:r w:rsidR="00126EB1" w:rsidRPr="002A1FEF" w:rsidDel="00E72F94">
                <w:rPr>
                  <w:rFonts w:ascii="Times New Roman" w:hAnsi="Times New Roman" w:cs="Times New Roman"/>
                  <w:sz w:val="22"/>
                  <w:szCs w:val="22"/>
                </w:rPr>
                <w:delText>square feet</w:delText>
              </w:r>
              <w:r w:rsidRPr="002A1FEF" w:rsidDel="00E72F94">
                <w:rPr>
                  <w:rFonts w:ascii="Times New Roman" w:hAnsi="Times New Roman" w:cs="Times New Roman"/>
                  <w:sz w:val="22"/>
                  <w:szCs w:val="22"/>
                </w:rPr>
                <w:delText>)</w:delText>
              </w:r>
            </w:del>
            <w:ins w:id="215" w:author="Jason Claunch" w:date="2023-01-24T16:17:00Z">
              <w:r w:rsidR="00E72F94">
                <w:rPr>
                  <w:rFonts w:ascii="Times New Roman" w:hAnsi="Times New Roman" w:cs="Times New Roman"/>
                  <w:sz w:val="22"/>
                  <w:szCs w:val="22"/>
                </w:rPr>
                <w:t>,</w:t>
              </w:r>
            </w:ins>
            <w:ins w:id="216" w:author="Jason Claunch" w:date="2023-01-24T16:18:00Z">
              <w:r w:rsidR="00E72F94">
                <w:rPr>
                  <w:rFonts w:ascii="Times New Roman" w:hAnsi="Times New Roman" w:cs="Times New Roman"/>
                  <w:sz w:val="22"/>
                  <w:szCs w:val="22"/>
                </w:rPr>
                <w:t xml:space="preserve"> </w:t>
              </w:r>
              <w:r w:rsidR="00E72F94" w:rsidRPr="00E72F94">
                <w:rPr>
                  <w:rFonts w:ascii="Times New Roman" w:hAnsi="Times New Roman" w:cs="Times New Roman"/>
                  <w:i/>
                  <w:iCs/>
                  <w:sz w:val="22"/>
                  <w:szCs w:val="22"/>
                  <w:rPrChange w:id="217" w:author="Jason Claunch" w:date="2023-01-24T16:18:00Z">
                    <w:rPr>
                      <w:rFonts w:ascii="Times New Roman" w:hAnsi="Times New Roman" w:cs="Times New Roman"/>
                      <w:sz w:val="22"/>
                      <w:szCs w:val="22"/>
                    </w:rPr>
                  </w:rPrChange>
                </w:rPr>
                <w:t>excluding carnivals</w:t>
              </w:r>
            </w:ins>
          </w:p>
        </w:tc>
        <w:tc>
          <w:tcPr>
            <w:tcW w:w="841" w:type="pct"/>
            <w:vAlign w:val="center"/>
            <w:tcPrChange w:id="218" w:author="Jason Claunch" w:date="2023-01-24T16:32:00Z">
              <w:tcPr>
                <w:tcW w:w="841" w:type="pct"/>
                <w:gridSpan w:val="3"/>
                <w:vAlign w:val="center"/>
              </w:tcPr>
            </w:tcPrChange>
          </w:tcPr>
          <w:p w14:paraId="52980CBB" w14:textId="3DDF7854" w:rsidR="00E221A8" w:rsidRPr="002A1FEF" w:rsidRDefault="00E221A8" w:rsidP="00126EB1">
            <w:pPr>
              <w:ind w:left="-30" w:right="-635" w:firstLine="15"/>
              <w:rPr>
                <w:rFonts w:ascii="Times New Roman" w:hAnsi="Times New Roman" w:cs="Times New Roman"/>
                <w:sz w:val="22"/>
                <w:szCs w:val="22"/>
              </w:rPr>
            </w:pPr>
            <w:del w:id="219" w:author="AT" w:date="2022-12-09T11:31:00Z">
              <w:r w:rsidRPr="001974EA">
                <w:rPr>
                  <w:rFonts w:ascii="Times New Roman" w:hAnsi="Times New Roman" w:cs="Times New Roman"/>
                  <w:sz w:val="22"/>
                  <w:szCs w:val="22"/>
                </w:rPr>
                <w:delText>C</w:delText>
              </w:r>
            </w:del>
            <w:ins w:id="220" w:author="AT" w:date="2022-12-09T11:31:00Z">
              <w:r w:rsidR="009310E4" w:rsidRPr="002A1FEF">
                <w:rPr>
                  <w:rFonts w:ascii="Times New Roman" w:hAnsi="Times New Roman" w:cs="Times New Roman"/>
                  <w:sz w:val="22"/>
                  <w:szCs w:val="22"/>
                </w:rPr>
                <w:t>P</w:t>
              </w:r>
            </w:ins>
          </w:p>
        </w:tc>
        <w:tc>
          <w:tcPr>
            <w:tcW w:w="798" w:type="pct"/>
            <w:vAlign w:val="center"/>
            <w:tcPrChange w:id="221" w:author="Jason Claunch" w:date="2023-01-24T16:32:00Z">
              <w:tcPr>
                <w:tcW w:w="796" w:type="pct"/>
                <w:vAlign w:val="center"/>
              </w:tcPr>
            </w:tcPrChange>
          </w:tcPr>
          <w:p w14:paraId="2E2D424B" w14:textId="3274F370"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E72F94" w:rsidRPr="00992162" w14:paraId="75E8E262"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22"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ins w:id="223" w:author="Jason Claunch" w:date="2023-01-24T16:17:00Z"/>
        </w:trPr>
        <w:tc>
          <w:tcPr>
            <w:tcW w:w="3361" w:type="pct"/>
            <w:vAlign w:val="center"/>
            <w:tcPrChange w:id="224" w:author="Jason Claunch" w:date="2023-01-24T16:32:00Z">
              <w:tcPr>
                <w:tcW w:w="3361" w:type="pct"/>
                <w:gridSpan w:val="2"/>
                <w:vAlign w:val="center"/>
              </w:tcPr>
            </w:tcPrChange>
          </w:tcPr>
          <w:p w14:paraId="453BD0A1" w14:textId="70E90A73" w:rsidR="00E72F94" w:rsidRPr="002A1FEF" w:rsidRDefault="00E72F94" w:rsidP="00615415">
            <w:pPr>
              <w:ind w:left="-30" w:right="-635" w:firstLine="15"/>
              <w:rPr>
                <w:ins w:id="225" w:author="Jason Claunch" w:date="2023-01-24T16:17:00Z"/>
                <w:rFonts w:ascii="Times New Roman" w:hAnsi="Times New Roman" w:cs="Times New Roman"/>
              </w:rPr>
            </w:pPr>
            <w:ins w:id="226" w:author="Jason Claunch" w:date="2023-01-24T16:17:00Z">
              <w:r>
                <w:rPr>
                  <w:rFonts w:ascii="Times New Roman" w:hAnsi="Times New Roman" w:cs="Times New Roman"/>
                </w:rPr>
                <w:lastRenderedPageBreak/>
                <w:t>Amusement, outdoor (carnivals)</w:t>
              </w:r>
            </w:ins>
          </w:p>
        </w:tc>
        <w:tc>
          <w:tcPr>
            <w:tcW w:w="841" w:type="pct"/>
            <w:vAlign w:val="center"/>
            <w:tcPrChange w:id="227" w:author="Jason Claunch" w:date="2023-01-24T16:32:00Z">
              <w:tcPr>
                <w:tcW w:w="841" w:type="pct"/>
                <w:gridSpan w:val="3"/>
                <w:vAlign w:val="center"/>
              </w:tcPr>
            </w:tcPrChange>
          </w:tcPr>
          <w:p w14:paraId="22BF810A" w14:textId="762E0CEC" w:rsidR="00E72F94" w:rsidRPr="001974EA" w:rsidRDefault="00E72F94" w:rsidP="00126EB1">
            <w:pPr>
              <w:ind w:left="-30" w:right="-635" w:firstLine="15"/>
              <w:rPr>
                <w:ins w:id="228" w:author="Jason Claunch" w:date="2023-01-24T16:17:00Z"/>
                <w:rFonts w:ascii="Times New Roman" w:hAnsi="Times New Roman" w:cs="Times New Roman"/>
              </w:rPr>
            </w:pPr>
            <w:ins w:id="229" w:author="Jason Claunch" w:date="2023-01-24T16:17:00Z">
              <w:r>
                <w:rPr>
                  <w:rFonts w:ascii="Times New Roman" w:hAnsi="Times New Roman" w:cs="Times New Roman"/>
                </w:rPr>
                <w:t>C</w:t>
              </w:r>
            </w:ins>
          </w:p>
        </w:tc>
        <w:tc>
          <w:tcPr>
            <w:tcW w:w="798" w:type="pct"/>
            <w:vAlign w:val="center"/>
            <w:tcPrChange w:id="230" w:author="Jason Claunch" w:date="2023-01-24T16:32:00Z">
              <w:tcPr>
                <w:tcW w:w="798" w:type="pct"/>
                <w:vAlign w:val="center"/>
              </w:tcPr>
            </w:tcPrChange>
          </w:tcPr>
          <w:p w14:paraId="27C61A3A" w14:textId="65A8BB1B" w:rsidR="00E72F94" w:rsidRPr="001974EA" w:rsidRDefault="00E72F94" w:rsidP="00126EB1">
            <w:pPr>
              <w:ind w:left="-30" w:right="-635" w:firstLine="15"/>
              <w:rPr>
                <w:ins w:id="231" w:author="Jason Claunch" w:date="2023-01-24T16:17:00Z"/>
                <w:rFonts w:ascii="Times New Roman" w:hAnsi="Times New Roman" w:cs="Times New Roman"/>
              </w:rPr>
            </w:pPr>
          </w:p>
        </w:tc>
      </w:tr>
      <w:tr w:rsidR="00126EB1" w:rsidRPr="00992162" w14:paraId="3C18E5C1"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32"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33" w:author="Jason Claunch" w:date="2023-01-24T16:32:00Z">
              <w:tcPr>
                <w:tcW w:w="3362" w:type="pct"/>
                <w:gridSpan w:val="2"/>
                <w:vAlign w:val="center"/>
              </w:tcPr>
            </w:tcPrChange>
          </w:tcPr>
          <w:p w14:paraId="5679500A" w14:textId="07F8CE40" w:rsidR="00E221A8" w:rsidRPr="002A1FEF" w:rsidRDefault="00E221A8" w:rsidP="00615415">
            <w:pPr>
              <w:ind w:left="-30" w:right="-635" w:firstLine="15"/>
              <w:rPr>
                <w:rFonts w:ascii="Times New Roman" w:hAnsi="Times New Roman" w:cs="Times New Roman"/>
                <w:sz w:val="22"/>
                <w:szCs w:val="22"/>
              </w:rPr>
            </w:pPr>
            <w:r w:rsidRPr="002A1FEF">
              <w:rPr>
                <w:rFonts w:ascii="Times New Roman" w:hAnsi="Times New Roman" w:cs="Times New Roman"/>
                <w:sz w:val="22"/>
                <w:szCs w:val="22"/>
              </w:rPr>
              <w:t xml:space="preserve">Bar, tavern, cocktail lounge; club, private or teen </w:t>
            </w:r>
          </w:p>
        </w:tc>
        <w:tc>
          <w:tcPr>
            <w:tcW w:w="841" w:type="pct"/>
            <w:vAlign w:val="center"/>
            <w:tcPrChange w:id="234" w:author="Jason Claunch" w:date="2023-01-24T16:32:00Z">
              <w:tcPr>
                <w:tcW w:w="841" w:type="pct"/>
                <w:gridSpan w:val="3"/>
                <w:vAlign w:val="center"/>
              </w:tcPr>
            </w:tcPrChange>
          </w:tcPr>
          <w:p w14:paraId="572F4C91" w14:textId="4117FBB1" w:rsidR="00E221A8" w:rsidRPr="002A1FEF" w:rsidRDefault="00E221A8" w:rsidP="00126EB1">
            <w:pPr>
              <w:ind w:left="-30" w:right="-635" w:firstLine="15"/>
              <w:rPr>
                <w:rFonts w:ascii="Times New Roman" w:hAnsi="Times New Roman" w:cs="Times New Roman"/>
                <w:sz w:val="22"/>
                <w:szCs w:val="22"/>
              </w:rPr>
            </w:pPr>
            <w:del w:id="235" w:author="AT" w:date="2022-12-09T11:31:00Z">
              <w:r w:rsidRPr="001974EA">
                <w:rPr>
                  <w:rFonts w:ascii="Times New Roman" w:hAnsi="Times New Roman" w:cs="Times New Roman"/>
                  <w:sz w:val="22"/>
                  <w:szCs w:val="22"/>
                </w:rPr>
                <w:delText>C</w:delText>
              </w:r>
            </w:del>
            <w:ins w:id="236" w:author="AT" w:date="2022-12-09T11:31:00Z">
              <w:r w:rsidR="009310E4" w:rsidRPr="002A1FEF">
                <w:rPr>
                  <w:rFonts w:ascii="Times New Roman" w:hAnsi="Times New Roman" w:cs="Times New Roman"/>
                  <w:sz w:val="22"/>
                  <w:szCs w:val="22"/>
                </w:rPr>
                <w:t>P</w:t>
              </w:r>
            </w:ins>
          </w:p>
        </w:tc>
        <w:tc>
          <w:tcPr>
            <w:tcW w:w="798" w:type="pct"/>
            <w:vAlign w:val="center"/>
            <w:tcPrChange w:id="237" w:author="Jason Claunch" w:date="2023-01-24T16:32:00Z">
              <w:tcPr>
                <w:tcW w:w="796" w:type="pct"/>
                <w:vAlign w:val="center"/>
              </w:tcPr>
            </w:tcPrChange>
          </w:tcPr>
          <w:p w14:paraId="4C994AF7" w14:textId="501F9296" w:rsidR="00E221A8" w:rsidRPr="00992162" w:rsidRDefault="00E221A8" w:rsidP="00126EB1">
            <w:pPr>
              <w:ind w:left="-30" w:right="-635" w:firstLine="15"/>
              <w:rPr>
                <w:rFonts w:ascii="Times New Roman" w:hAnsi="Times New Roman" w:cs="Times New Roman"/>
                <w:sz w:val="22"/>
                <w:szCs w:val="22"/>
              </w:rPr>
            </w:pPr>
            <w:del w:id="238" w:author="AT" w:date="2022-12-09T11:31:00Z">
              <w:r w:rsidRPr="001974EA">
                <w:rPr>
                  <w:rFonts w:ascii="Times New Roman" w:hAnsi="Times New Roman" w:cs="Times New Roman"/>
                  <w:sz w:val="22"/>
                  <w:szCs w:val="22"/>
                </w:rPr>
                <w:delText>C</w:delText>
              </w:r>
            </w:del>
            <w:ins w:id="239" w:author="AT" w:date="2022-12-09T11:31:00Z">
              <w:r w:rsidR="009310E4" w:rsidRPr="00992162">
                <w:rPr>
                  <w:rFonts w:ascii="Times New Roman" w:hAnsi="Times New Roman" w:cs="Times New Roman"/>
                  <w:sz w:val="22"/>
                  <w:szCs w:val="22"/>
                </w:rPr>
                <w:t>P</w:t>
              </w:r>
            </w:ins>
          </w:p>
        </w:tc>
      </w:tr>
      <w:tr w:rsidR="00126EB1" w:rsidRPr="00992162" w14:paraId="432173BC"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40"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41" w:author="Jason Claunch" w:date="2023-01-24T16:32:00Z">
              <w:tcPr>
                <w:tcW w:w="3362" w:type="pct"/>
                <w:gridSpan w:val="2"/>
                <w:vAlign w:val="center"/>
              </w:tcPr>
            </w:tcPrChange>
          </w:tcPr>
          <w:p w14:paraId="217B1713" w14:textId="7398FC50"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Fitness Center</w:t>
            </w:r>
          </w:p>
        </w:tc>
        <w:tc>
          <w:tcPr>
            <w:tcW w:w="841" w:type="pct"/>
            <w:vAlign w:val="center"/>
            <w:tcPrChange w:id="242" w:author="Jason Claunch" w:date="2023-01-24T16:32:00Z">
              <w:tcPr>
                <w:tcW w:w="841" w:type="pct"/>
                <w:gridSpan w:val="3"/>
                <w:vAlign w:val="center"/>
              </w:tcPr>
            </w:tcPrChange>
          </w:tcPr>
          <w:p w14:paraId="491683B9" w14:textId="11B1EE22"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243" w:author="Jason Claunch" w:date="2023-01-24T16:32:00Z">
              <w:tcPr>
                <w:tcW w:w="796" w:type="pct"/>
                <w:vAlign w:val="center"/>
              </w:tcPr>
            </w:tcPrChange>
          </w:tcPr>
          <w:p w14:paraId="7FC81A88" w14:textId="72095262"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2F9CBC3E"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44"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45" w:author="Jason Claunch" w:date="2023-01-24T16:32:00Z">
              <w:tcPr>
                <w:tcW w:w="3362" w:type="pct"/>
                <w:gridSpan w:val="2"/>
                <w:vAlign w:val="center"/>
              </w:tcPr>
            </w:tcPrChange>
          </w:tcPr>
          <w:p w14:paraId="0349AFA1" w14:textId="77777777" w:rsidR="00113D9B"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Micro-brewery, micro-</w:t>
            </w:r>
            <w:proofErr w:type="gramStart"/>
            <w:r w:rsidRPr="00992162">
              <w:rPr>
                <w:rFonts w:ascii="Times New Roman" w:hAnsi="Times New Roman" w:cs="Times New Roman"/>
                <w:sz w:val="22"/>
                <w:szCs w:val="22"/>
              </w:rPr>
              <w:t>distillery</w:t>
            </w:r>
            <w:proofErr w:type="gramEnd"/>
            <w:r w:rsidRPr="00992162">
              <w:rPr>
                <w:rFonts w:ascii="Times New Roman" w:hAnsi="Times New Roman" w:cs="Times New Roman"/>
                <w:sz w:val="22"/>
                <w:szCs w:val="22"/>
              </w:rPr>
              <w:t xml:space="preserve"> or winery </w:t>
            </w:r>
          </w:p>
          <w:p w14:paraId="250C3ACC" w14:textId="0D47F61F" w:rsidR="00E221A8" w:rsidRPr="00992162" w:rsidRDefault="00E221A8" w:rsidP="00113D9B">
            <w:pPr>
              <w:ind w:left="-30" w:right="-635" w:firstLine="15"/>
              <w:rPr>
                <w:rFonts w:ascii="Times New Roman" w:hAnsi="Times New Roman" w:cs="Times New Roman"/>
                <w:sz w:val="22"/>
                <w:szCs w:val="22"/>
              </w:rPr>
            </w:pPr>
            <w:r w:rsidRPr="00992162">
              <w:rPr>
                <w:rFonts w:ascii="Times New Roman" w:hAnsi="Times New Roman" w:cs="Times New Roman"/>
                <w:sz w:val="22"/>
                <w:szCs w:val="22"/>
              </w:rPr>
              <w:t>(</w:t>
            </w:r>
            <w:proofErr w:type="gramStart"/>
            <w:r w:rsidRPr="00992162">
              <w:rPr>
                <w:rFonts w:ascii="Times New Roman" w:hAnsi="Times New Roman" w:cs="Times New Roman"/>
                <w:sz w:val="22"/>
                <w:szCs w:val="22"/>
              </w:rPr>
              <w:t>with</w:t>
            </w:r>
            <w:proofErr w:type="gramEnd"/>
            <w:r w:rsidR="00D01668" w:rsidRPr="00992162">
              <w:rPr>
                <w:rFonts w:ascii="Times New Roman" w:hAnsi="Times New Roman" w:cs="Times New Roman"/>
                <w:sz w:val="22"/>
                <w:szCs w:val="22"/>
              </w:rPr>
              <w:t xml:space="preserve"> </w:t>
            </w:r>
            <w:r w:rsidRPr="00992162">
              <w:rPr>
                <w:rFonts w:ascii="Times New Roman" w:hAnsi="Times New Roman" w:cs="Times New Roman"/>
                <w:sz w:val="22"/>
                <w:szCs w:val="22"/>
              </w:rPr>
              <w:t>restaurant or</w:t>
            </w:r>
            <w:r w:rsidR="002930CE" w:rsidRPr="00992162">
              <w:rPr>
                <w:rFonts w:ascii="Times New Roman" w:hAnsi="Times New Roman" w:cs="Times New Roman"/>
                <w:sz w:val="22"/>
                <w:szCs w:val="22"/>
              </w:rPr>
              <w:t xml:space="preserve"> </w:t>
            </w:r>
            <w:r w:rsidRPr="00992162">
              <w:rPr>
                <w:rFonts w:ascii="Times New Roman" w:hAnsi="Times New Roman" w:cs="Times New Roman"/>
                <w:sz w:val="22"/>
                <w:szCs w:val="22"/>
              </w:rPr>
              <w:t>retail</w:t>
            </w:r>
            <w:r w:rsidR="00113D9B" w:rsidRPr="00992162">
              <w:rPr>
                <w:rFonts w:ascii="Times New Roman" w:hAnsi="Times New Roman" w:cs="Times New Roman"/>
                <w:sz w:val="22"/>
                <w:szCs w:val="22"/>
              </w:rPr>
              <w:t xml:space="preserve"> </w:t>
            </w:r>
            <w:r w:rsidRPr="00992162">
              <w:rPr>
                <w:rFonts w:ascii="Times New Roman" w:hAnsi="Times New Roman" w:cs="Times New Roman"/>
                <w:sz w:val="22"/>
                <w:szCs w:val="22"/>
              </w:rPr>
              <w:t>sales)</w:t>
            </w:r>
          </w:p>
        </w:tc>
        <w:tc>
          <w:tcPr>
            <w:tcW w:w="841" w:type="pct"/>
            <w:vAlign w:val="center"/>
            <w:tcPrChange w:id="246" w:author="Jason Claunch" w:date="2023-01-24T16:32:00Z">
              <w:tcPr>
                <w:tcW w:w="841" w:type="pct"/>
                <w:gridSpan w:val="3"/>
                <w:vAlign w:val="center"/>
              </w:tcPr>
            </w:tcPrChange>
          </w:tcPr>
          <w:p w14:paraId="06BB7DA3" w14:textId="1D4884CD"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247" w:author="Jason Claunch" w:date="2023-01-24T16:32:00Z">
              <w:tcPr>
                <w:tcW w:w="796" w:type="pct"/>
                <w:vAlign w:val="center"/>
              </w:tcPr>
            </w:tcPrChange>
          </w:tcPr>
          <w:p w14:paraId="61CF8CB0" w14:textId="45EE7E54"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08EA1181"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48"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49" w:author="Jason Claunch" w:date="2023-01-24T16:32:00Z">
              <w:tcPr>
                <w:tcW w:w="3362" w:type="pct"/>
                <w:gridSpan w:val="2"/>
                <w:vAlign w:val="center"/>
              </w:tcPr>
            </w:tcPrChange>
          </w:tcPr>
          <w:p w14:paraId="6B72523C" w14:textId="365CDF12"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Park or playground (public or private) </w:t>
            </w:r>
          </w:p>
        </w:tc>
        <w:tc>
          <w:tcPr>
            <w:tcW w:w="841" w:type="pct"/>
            <w:vAlign w:val="center"/>
            <w:tcPrChange w:id="250" w:author="Jason Claunch" w:date="2023-01-24T16:32:00Z">
              <w:tcPr>
                <w:tcW w:w="841" w:type="pct"/>
                <w:gridSpan w:val="3"/>
                <w:vAlign w:val="center"/>
              </w:tcPr>
            </w:tcPrChange>
          </w:tcPr>
          <w:p w14:paraId="1BC9C036" w14:textId="77777777" w:rsidR="00E221A8" w:rsidRPr="00992162" w:rsidRDefault="00E221A8" w:rsidP="00126EB1">
            <w:pPr>
              <w:ind w:left="-30" w:right="-635" w:firstLine="15"/>
              <w:rPr>
                <w:rFonts w:ascii="Times New Roman" w:hAnsi="Times New Roman" w:cs="Times New Roman"/>
                <w:sz w:val="22"/>
                <w:szCs w:val="22"/>
              </w:rPr>
            </w:pPr>
          </w:p>
        </w:tc>
        <w:tc>
          <w:tcPr>
            <w:tcW w:w="798" w:type="pct"/>
            <w:vAlign w:val="center"/>
            <w:tcPrChange w:id="251" w:author="Jason Claunch" w:date="2023-01-24T16:32:00Z">
              <w:tcPr>
                <w:tcW w:w="796" w:type="pct"/>
                <w:vAlign w:val="center"/>
              </w:tcPr>
            </w:tcPrChange>
          </w:tcPr>
          <w:p w14:paraId="25DF8733" w14:textId="23E68F61"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8904C7" w:rsidRPr="00992162" w14:paraId="2427B25D" w14:textId="77777777" w:rsidTr="00BE4C8A">
        <w:trPr>
          <w:ins w:id="252" w:author="Jason Claunch" w:date="2023-01-24T16:37:00Z"/>
        </w:trPr>
        <w:tc>
          <w:tcPr>
            <w:tcW w:w="3361" w:type="pct"/>
            <w:vAlign w:val="center"/>
          </w:tcPr>
          <w:p w14:paraId="593CCFE1" w14:textId="5E27FBA2" w:rsidR="008904C7" w:rsidRPr="00992162" w:rsidRDefault="008904C7" w:rsidP="00615415">
            <w:pPr>
              <w:ind w:left="-30" w:right="-635" w:firstLine="15"/>
              <w:rPr>
                <w:ins w:id="253" w:author="Jason Claunch" w:date="2023-01-24T16:37:00Z"/>
                <w:rFonts w:ascii="Times New Roman" w:hAnsi="Times New Roman" w:cs="Times New Roman"/>
              </w:rPr>
            </w:pPr>
            <w:ins w:id="254" w:author="Jason Claunch" w:date="2023-01-24T16:37:00Z">
              <w:r>
                <w:rPr>
                  <w:rFonts w:ascii="Times New Roman" w:hAnsi="Times New Roman" w:cs="Times New Roman"/>
                </w:rPr>
                <w:t>Retail sales and services</w:t>
              </w:r>
            </w:ins>
          </w:p>
        </w:tc>
        <w:tc>
          <w:tcPr>
            <w:tcW w:w="841" w:type="pct"/>
            <w:vAlign w:val="center"/>
          </w:tcPr>
          <w:p w14:paraId="0CFFCBEC" w14:textId="76650E58" w:rsidR="008904C7" w:rsidRPr="00992162" w:rsidRDefault="008904C7" w:rsidP="00126EB1">
            <w:pPr>
              <w:ind w:left="-30" w:right="-635" w:firstLine="15"/>
              <w:rPr>
                <w:ins w:id="255" w:author="Jason Claunch" w:date="2023-01-24T16:37:00Z"/>
                <w:rFonts w:ascii="Times New Roman" w:hAnsi="Times New Roman" w:cs="Times New Roman"/>
              </w:rPr>
            </w:pPr>
            <w:ins w:id="256" w:author="Jason Claunch" w:date="2023-01-24T16:37:00Z">
              <w:r>
                <w:rPr>
                  <w:rFonts w:ascii="Times New Roman" w:hAnsi="Times New Roman" w:cs="Times New Roman"/>
                </w:rPr>
                <w:t>P</w:t>
              </w:r>
            </w:ins>
          </w:p>
        </w:tc>
        <w:tc>
          <w:tcPr>
            <w:tcW w:w="798" w:type="pct"/>
            <w:vAlign w:val="center"/>
          </w:tcPr>
          <w:p w14:paraId="4C3EE6C3" w14:textId="7F9A85E6" w:rsidR="008904C7" w:rsidRPr="00992162" w:rsidRDefault="008904C7" w:rsidP="00126EB1">
            <w:pPr>
              <w:ind w:left="-30" w:right="-635" w:firstLine="15"/>
              <w:rPr>
                <w:ins w:id="257" w:author="Jason Claunch" w:date="2023-01-24T16:37:00Z"/>
                <w:rFonts w:ascii="Times New Roman" w:hAnsi="Times New Roman" w:cs="Times New Roman"/>
              </w:rPr>
            </w:pPr>
            <w:ins w:id="258" w:author="Jason Claunch" w:date="2023-01-24T16:37:00Z">
              <w:r>
                <w:rPr>
                  <w:rFonts w:ascii="Times New Roman" w:hAnsi="Times New Roman" w:cs="Times New Roman"/>
                </w:rPr>
                <w:t>P</w:t>
              </w:r>
            </w:ins>
          </w:p>
        </w:tc>
      </w:tr>
      <w:tr w:rsidR="00126EB1" w:rsidRPr="00992162" w14:paraId="49CD4FFE"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59"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60" w:author="Jason Claunch" w:date="2023-01-24T16:32:00Z">
              <w:tcPr>
                <w:tcW w:w="3362" w:type="pct"/>
                <w:gridSpan w:val="2"/>
                <w:vAlign w:val="center"/>
              </w:tcPr>
            </w:tcPrChange>
          </w:tcPr>
          <w:p w14:paraId="7E889F89" w14:textId="4F1480A6"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Restaurant, café, </w:t>
            </w:r>
            <w:proofErr w:type="gramStart"/>
            <w:r w:rsidRPr="00992162">
              <w:rPr>
                <w:rFonts w:ascii="Times New Roman" w:hAnsi="Times New Roman" w:cs="Times New Roman"/>
                <w:sz w:val="22"/>
                <w:szCs w:val="22"/>
              </w:rPr>
              <w:t>cafeteria  (</w:t>
            </w:r>
            <w:proofErr w:type="gramEnd"/>
            <w:r w:rsidRPr="00992162">
              <w:rPr>
                <w:rFonts w:ascii="Times New Roman" w:hAnsi="Times New Roman" w:cs="Times New Roman"/>
                <w:sz w:val="22"/>
                <w:szCs w:val="22"/>
              </w:rPr>
              <w:t>without drive thru)</w:t>
            </w:r>
          </w:p>
        </w:tc>
        <w:tc>
          <w:tcPr>
            <w:tcW w:w="841" w:type="pct"/>
            <w:vAlign w:val="center"/>
            <w:tcPrChange w:id="261" w:author="Jason Claunch" w:date="2023-01-24T16:32:00Z">
              <w:tcPr>
                <w:tcW w:w="841" w:type="pct"/>
                <w:gridSpan w:val="3"/>
                <w:vAlign w:val="center"/>
              </w:tcPr>
            </w:tcPrChange>
          </w:tcPr>
          <w:p w14:paraId="078A46A7" w14:textId="6C9BCC36"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262" w:author="Jason Claunch" w:date="2023-01-24T16:32:00Z">
              <w:tcPr>
                <w:tcW w:w="796" w:type="pct"/>
                <w:vAlign w:val="center"/>
              </w:tcPr>
            </w:tcPrChange>
          </w:tcPr>
          <w:p w14:paraId="5EC52F69" w14:textId="2FF632B2"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220FD7C6"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63"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64" w:author="Jason Claunch" w:date="2023-01-24T16:32:00Z">
              <w:tcPr>
                <w:tcW w:w="3362" w:type="pct"/>
                <w:gridSpan w:val="2"/>
                <w:vAlign w:val="center"/>
              </w:tcPr>
            </w:tcPrChange>
          </w:tcPr>
          <w:p w14:paraId="0042A530" w14:textId="4A65F5D6" w:rsidR="00E221A8" w:rsidRPr="002A1FEF" w:rsidRDefault="00E221A8" w:rsidP="00615415">
            <w:pPr>
              <w:ind w:left="-30" w:right="-635" w:firstLine="15"/>
              <w:rPr>
                <w:rFonts w:ascii="Times New Roman" w:hAnsi="Times New Roman" w:cs="Times New Roman"/>
                <w:sz w:val="22"/>
                <w:szCs w:val="22"/>
              </w:rPr>
            </w:pPr>
            <w:r w:rsidRPr="002A1FEF">
              <w:rPr>
                <w:rFonts w:ascii="Times New Roman" w:hAnsi="Times New Roman" w:cs="Times New Roman"/>
                <w:sz w:val="22"/>
                <w:szCs w:val="22"/>
              </w:rPr>
              <w:t>Restaurant (with drive thru)</w:t>
            </w:r>
          </w:p>
        </w:tc>
        <w:tc>
          <w:tcPr>
            <w:tcW w:w="841" w:type="pct"/>
            <w:vAlign w:val="center"/>
            <w:tcPrChange w:id="265" w:author="Jason Claunch" w:date="2023-01-24T16:32:00Z">
              <w:tcPr>
                <w:tcW w:w="841" w:type="pct"/>
                <w:gridSpan w:val="3"/>
                <w:vAlign w:val="center"/>
              </w:tcPr>
            </w:tcPrChange>
          </w:tcPr>
          <w:p w14:paraId="1E1610E9" w14:textId="337C33D7" w:rsidR="00E221A8" w:rsidRPr="002A1FEF" w:rsidRDefault="00E221A8" w:rsidP="00126EB1">
            <w:pPr>
              <w:ind w:left="-30" w:right="-635" w:firstLine="15"/>
              <w:rPr>
                <w:rFonts w:ascii="Times New Roman" w:hAnsi="Times New Roman" w:cs="Times New Roman"/>
                <w:sz w:val="22"/>
                <w:szCs w:val="22"/>
              </w:rPr>
            </w:pPr>
            <w:del w:id="266" w:author="Jason Claunch" w:date="2023-01-24T16:20:00Z">
              <w:r w:rsidRPr="001974EA" w:rsidDel="00E72F94">
                <w:rPr>
                  <w:rFonts w:ascii="Times New Roman" w:hAnsi="Times New Roman" w:cs="Times New Roman"/>
                  <w:sz w:val="22"/>
                  <w:szCs w:val="22"/>
                </w:rPr>
                <w:delText>C</w:delText>
              </w:r>
            </w:del>
            <w:ins w:id="267" w:author="Jason Claunch" w:date="2023-01-24T16:20:00Z">
              <w:r w:rsidR="00E72F94">
                <w:rPr>
                  <w:rFonts w:ascii="Times New Roman" w:hAnsi="Times New Roman" w:cs="Times New Roman"/>
                  <w:sz w:val="22"/>
                  <w:szCs w:val="22"/>
                </w:rPr>
                <w:t>P</w:t>
              </w:r>
            </w:ins>
          </w:p>
        </w:tc>
        <w:tc>
          <w:tcPr>
            <w:tcW w:w="798" w:type="pct"/>
            <w:vAlign w:val="center"/>
            <w:tcPrChange w:id="268" w:author="Jason Claunch" w:date="2023-01-24T16:32:00Z">
              <w:tcPr>
                <w:tcW w:w="796" w:type="pct"/>
                <w:vAlign w:val="center"/>
              </w:tcPr>
            </w:tcPrChange>
          </w:tcPr>
          <w:p w14:paraId="4F936D38" w14:textId="6F499145" w:rsidR="00E221A8" w:rsidRPr="00992162" w:rsidRDefault="009310E4" w:rsidP="00126EB1">
            <w:pPr>
              <w:ind w:left="-30" w:right="-635" w:firstLine="15"/>
              <w:rPr>
                <w:rFonts w:ascii="Times New Roman" w:hAnsi="Times New Roman" w:cs="Times New Roman"/>
                <w:sz w:val="22"/>
                <w:szCs w:val="22"/>
              </w:rPr>
            </w:pPr>
            <w:ins w:id="269" w:author="AT" w:date="2022-12-09T11:31:00Z">
              <w:del w:id="270" w:author="Jason Claunch" w:date="2023-01-24T16:20:00Z">
                <w:r w:rsidRPr="00992162" w:rsidDel="00E72F94">
                  <w:rPr>
                    <w:rFonts w:ascii="Times New Roman" w:hAnsi="Times New Roman" w:cs="Times New Roman"/>
                    <w:sz w:val="22"/>
                    <w:szCs w:val="22"/>
                  </w:rPr>
                  <w:delText>P</w:delText>
                </w:r>
              </w:del>
            </w:ins>
            <w:ins w:id="271" w:author="Jason Claunch" w:date="2023-01-24T16:20:00Z">
              <w:r w:rsidR="00E72F94">
                <w:rPr>
                  <w:rFonts w:ascii="Times New Roman" w:hAnsi="Times New Roman" w:cs="Times New Roman"/>
                  <w:sz w:val="22"/>
                  <w:szCs w:val="22"/>
                </w:rPr>
                <w:t>C</w:t>
              </w:r>
            </w:ins>
          </w:p>
        </w:tc>
      </w:tr>
      <w:tr w:rsidR="00126EB1" w:rsidRPr="00992162" w14:paraId="6FA2C22A"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72"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73" w:author="Jason Claunch" w:date="2023-01-24T16:32:00Z">
              <w:tcPr>
                <w:tcW w:w="3362" w:type="pct"/>
                <w:gridSpan w:val="2"/>
                <w:vAlign w:val="center"/>
              </w:tcPr>
            </w:tcPrChange>
          </w:tcPr>
          <w:p w14:paraId="30D3EA66" w14:textId="2391FBC8"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Shooting or weapons firing range (indoor only)</w:t>
            </w:r>
          </w:p>
        </w:tc>
        <w:tc>
          <w:tcPr>
            <w:tcW w:w="841" w:type="pct"/>
            <w:vAlign w:val="center"/>
            <w:tcPrChange w:id="274" w:author="Jason Claunch" w:date="2023-01-24T16:32:00Z">
              <w:tcPr>
                <w:tcW w:w="841" w:type="pct"/>
                <w:gridSpan w:val="3"/>
                <w:vAlign w:val="center"/>
              </w:tcPr>
            </w:tcPrChange>
          </w:tcPr>
          <w:p w14:paraId="422FAEBE" w14:textId="01D3F6B0" w:rsidR="00E221A8" w:rsidRPr="00992162" w:rsidRDefault="00E221A8" w:rsidP="004C02C3">
            <w:pPr>
              <w:ind w:left="-30" w:right="-635" w:firstLine="15"/>
              <w:rPr>
                <w:rFonts w:ascii="Times New Roman" w:hAnsi="Times New Roman" w:cs="Times New Roman"/>
                <w:sz w:val="22"/>
                <w:szCs w:val="22"/>
              </w:rPr>
            </w:pPr>
            <w:r w:rsidRPr="00992162">
              <w:rPr>
                <w:rFonts w:ascii="Times New Roman" w:hAnsi="Times New Roman" w:cs="Times New Roman"/>
                <w:sz w:val="22"/>
                <w:szCs w:val="22"/>
              </w:rPr>
              <w:t>C</w:t>
            </w:r>
          </w:p>
        </w:tc>
        <w:tc>
          <w:tcPr>
            <w:tcW w:w="798" w:type="pct"/>
            <w:vAlign w:val="center"/>
            <w:tcPrChange w:id="275" w:author="Jason Claunch" w:date="2023-01-24T16:32:00Z">
              <w:tcPr>
                <w:tcW w:w="796" w:type="pct"/>
                <w:vAlign w:val="center"/>
              </w:tcPr>
            </w:tcPrChange>
          </w:tcPr>
          <w:p w14:paraId="3A4F8F9B" w14:textId="5A1B2086" w:rsidR="00E221A8" w:rsidRPr="00992162" w:rsidRDefault="00E221A8" w:rsidP="00126EB1">
            <w:pPr>
              <w:ind w:left="-30" w:right="-635" w:firstLine="15"/>
              <w:rPr>
                <w:rFonts w:ascii="Times New Roman" w:hAnsi="Times New Roman" w:cs="Times New Roman"/>
                <w:sz w:val="22"/>
                <w:szCs w:val="22"/>
              </w:rPr>
            </w:pPr>
            <w:del w:id="276" w:author="Jason Claunch" w:date="2023-01-24T16:20:00Z">
              <w:r w:rsidRPr="001974EA" w:rsidDel="00E72F94">
                <w:rPr>
                  <w:rFonts w:ascii="Times New Roman" w:hAnsi="Times New Roman" w:cs="Times New Roman"/>
                  <w:sz w:val="22"/>
                  <w:szCs w:val="22"/>
                </w:rPr>
                <w:delText>C</w:delText>
              </w:r>
            </w:del>
            <w:ins w:id="277" w:author="AT" w:date="2022-12-09T11:31:00Z">
              <w:del w:id="278" w:author="Jason Claunch" w:date="2023-01-24T16:20:00Z">
                <w:r w:rsidR="00D776B7" w:rsidRPr="00992162" w:rsidDel="00E72F94">
                  <w:rPr>
                    <w:rFonts w:ascii="Times New Roman" w:hAnsi="Times New Roman" w:cs="Times New Roman"/>
                    <w:sz w:val="22"/>
                    <w:szCs w:val="22"/>
                  </w:rPr>
                  <w:delText>P</w:delText>
                </w:r>
              </w:del>
            </w:ins>
            <w:ins w:id="279" w:author="Jason Claunch" w:date="2023-01-24T16:20:00Z">
              <w:r w:rsidR="00E72F94">
                <w:rPr>
                  <w:rFonts w:ascii="Times New Roman" w:hAnsi="Times New Roman" w:cs="Times New Roman"/>
                  <w:sz w:val="22"/>
                  <w:szCs w:val="22"/>
                </w:rPr>
                <w:t>C</w:t>
              </w:r>
            </w:ins>
          </w:p>
        </w:tc>
      </w:tr>
      <w:tr w:rsidR="00126EB1" w:rsidRPr="00992162" w14:paraId="4CA3D104"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80"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295"/>
          <w:trPrChange w:id="281" w:author="Jason Claunch" w:date="2023-01-24T16:32:00Z">
            <w:trPr>
              <w:trHeight w:val="295"/>
            </w:trPr>
          </w:trPrChange>
        </w:trPr>
        <w:tc>
          <w:tcPr>
            <w:tcW w:w="3361" w:type="pct"/>
            <w:vAlign w:val="center"/>
            <w:tcPrChange w:id="282" w:author="Jason Claunch" w:date="2023-01-24T16:32:00Z">
              <w:tcPr>
                <w:tcW w:w="3362" w:type="pct"/>
                <w:gridSpan w:val="2"/>
                <w:vAlign w:val="center"/>
              </w:tcPr>
            </w:tcPrChange>
          </w:tcPr>
          <w:p w14:paraId="45120AF5" w14:textId="5DD4E035"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rPr>
              <w:t>Hotel (select-service or full-service only)</w:t>
            </w:r>
          </w:p>
        </w:tc>
        <w:tc>
          <w:tcPr>
            <w:tcW w:w="841" w:type="pct"/>
            <w:vAlign w:val="center"/>
            <w:tcPrChange w:id="283" w:author="Jason Claunch" w:date="2023-01-24T16:32:00Z">
              <w:tcPr>
                <w:tcW w:w="841" w:type="pct"/>
                <w:gridSpan w:val="3"/>
                <w:vAlign w:val="center"/>
              </w:tcPr>
            </w:tcPrChange>
          </w:tcPr>
          <w:p w14:paraId="63DD3A3A" w14:textId="4AAA2806" w:rsidR="00E221A8" w:rsidRPr="00992162" w:rsidRDefault="00E221A8" w:rsidP="004C02C3">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284" w:author="Jason Claunch" w:date="2023-01-24T16:32:00Z">
              <w:tcPr>
                <w:tcW w:w="796" w:type="pct"/>
                <w:vAlign w:val="center"/>
              </w:tcPr>
            </w:tcPrChange>
          </w:tcPr>
          <w:p w14:paraId="390FBF3A" w14:textId="606E4902" w:rsidR="00E221A8" w:rsidRPr="00992162" w:rsidRDefault="00E221A8" w:rsidP="004C02C3">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6F63B00B"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85"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86" w:author="Jason Claunch" w:date="2023-01-24T16:32:00Z">
              <w:tcPr>
                <w:tcW w:w="3362" w:type="pct"/>
                <w:gridSpan w:val="2"/>
                <w:vAlign w:val="center"/>
              </w:tcPr>
            </w:tcPrChange>
          </w:tcPr>
          <w:p w14:paraId="6499C320" w14:textId="15BA021C"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Bank, financial institution (without drive thru)</w:t>
            </w:r>
          </w:p>
        </w:tc>
        <w:tc>
          <w:tcPr>
            <w:tcW w:w="841" w:type="pct"/>
            <w:vAlign w:val="center"/>
            <w:tcPrChange w:id="287" w:author="Jason Claunch" w:date="2023-01-24T16:32:00Z">
              <w:tcPr>
                <w:tcW w:w="841" w:type="pct"/>
                <w:gridSpan w:val="3"/>
                <w:vAlign w:val="center"/>
              </w:tcPr>
            </w:tcPrChange>
          </w:tcPr>
          <w:p w14:paraId="79DF9377" w14:textId="555337E1"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288" w:author="Jason Claunch" w:date="2023-01-24T16:32:00Z">
              <w:tcPr>
                <w:tcW w:w="796" w:type="pct"/>
                <w:vAlign w:val="center"/>
              </w:tcPr>
            </w:tcPrChange>
          </w:tcPr>
          <w:p w14:paraId="11292B34" w14:textId="7493859B"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1AA36C68"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89"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90" w:author="Jason Claunch" w:date="2023-01-24T16:32:00Z">
              <w:tcPr>
                <w:tcW w:w="3362" w:type="pct"/>
                <w:gridSpan w:val="2"/>
                <w:vAlign w:val="center"/>
              </w:tcPr>
            </w:tcPrChange>
          </w:tcPr>
          <w:p w14:paraId="3294AEFC" w14:textId="60C52750" w:rsidR="00E221A8" w:rsidRPr="002A1FEF" w:rsidRDefault="00E221A8" w:rsidP="00615415">
            <w:pPr>
              <w:ind w:left="-30" w:right="-635" w:firstLine="15"/>
              <w:rPr>
                <w:rFonts w:ascii="Times New Roman" w:hAnsi="Times New Roman" w:cs="Times New Roman"/>
                <w:sz w:val="22"/>
                <w:szCs w:val="22"/>
              </w:rPr>
            </w:pPr>
            <w:r w:rsidRPr="002A1FEF">
              <w:rPr>
                <w:rFonts w:ascii="Times New Roman" w:hAnsi="Times New Roman" w:cs="Times New Roman"/>
                <w:sz w:val="22"/>
                <w:szCs w:val="22"/>
              </w:rPr>
              <w:t>Bank, financial institution (with drive thru)</w:t>
            </w:r>
          </w:p>
        </w:tc>
        <w:tc>
          <w:tcPr>
            <w:tcW w:w="841" w:type="pct"/>
            <w:vAlign w:val="center"/>
            <w:tcPrChange w:id="291" w:author="Jason Claunch" w:date="2023-01-24T16:32:00Z">
              <w:tcPr>
                <w:tcW w:w="841" w:type="pct"/>
                <w:gridSpan w:val="3"/>
                <w:vAlign w:val="center"/>
              </w:tcPr>
            </w:tcPrChange>
          </w:tcPr>
          <w:p w14:paraId="0D09CA79" w14:textId="510190A1" w:rsidR="00E221A8" w:rsidRPr="002A1FEF" w:rsidRDefault="00E221A8" w:rsidP="00126EB1">
            <w:pPr>
              <w:ind w:left="-30" w:right="-635" w:firstLine="15"/>
              <w:rPr>
                <w:rFonts w:ascii="Times New Roman" w:hAnsi="Times New Roman" w:cs="Times New Roman"/>
                <w:sz w:val="22"/>
                <w:szCs w:val="22"/>
              </w:rPr>
            </w:pPr>
            <w:del w:id="292" w:author="AT" w:date="2022-12-09T11:31:00Z">
              <w:r w:rsidRPr="001974EA">
                <w:rPr>
                  <w:rFonts w:ascii="Times New Roman" w:hAnsi="Times New Roman" w:cs="Times New Roman"/>
                  <w:sz w:val="22"/>
                  <w:szCs w:val="22"/>
                </w:rPr>
                <w:delText>C</w:delText>
              </w:r>
            </w:del>
            <w:ins w:id="293" w:author="AT" w:date="2022-12-09T11:31:00Z">
              <w:r w:rsidR="00D776B7" w:rsidRPr="002A1FEF">
                <w:rPr>
                  <w:rFonts w:ascii="Times New Roman" w:hAnsi="Times New Roman" w:cs="Times New Roman"/>
                  <w:sz w:val="22"/>
                  <w:szCs w:val="22"/>
                </w:rPr>
                <w:t>P</w:t>
              </w:r>
            </w:ins>
          </w:p>
        </w:tc>
        <w:tc>
          <w:tcPr>
            <w:tcW w:w="798" w:type="pct"/>
            <w:vAlign w:val="center"/>
            <w:tcPrChange w:id="294" w:author="Jason Claunch" w:date="2023-01-24T16:32:00Z">
              <w:tcPr>
                <w:tcW w:w="796" w:type="pct"/>
                <w:vAlign w:val="center"/>
              </w:tcPr>
            </w:tcPrChange>
          </w:tcPr>
          <w:p w14:paraId="4BA93E07" w14:textId="6E61CA8F" w:rsidR="00E221A8" w:rsidRPr="00992162" w:rsidRDefault="00D776B7" w:rsidP="00126EB1">
            <w:pPr>
              <w:ind w:left="-30" w:right="-635" w:firstLine="15"/>
              <w:rPr>
                <w:rFonts w:ascii="Times New Roman" w:hAnsi="Times New Roman" w:cs="Times New Roman"/>
                <w:sz w:val="22"/>
                <w:szCs w:val="22"/>
              </w:rPr>
            </w:pPr>
            <w:ins w:id="295" w:author="AT" w:date="2022-12-09T11:31:00Z">
              <w:del w:id="296" w:author="Jason Claunch" w:date="2023-01-24T16:22:00Z">
                <w:r w:rsidRPr="00992162" w:rsidDel="00E72F94">
                  <w:rPr>
                    <w:rFonts w:ascii="Times New Roman" w:hAnsi="Times New Roman" w:cs="Times New Roman"/>
                    <w:sz w:val="22"/>
                    <w:szCs w:val="22"/>
                  </w:rPr>
                  <w:delText>P</w:delText>
                </w:r>
              </w:del>
            </w:ins>
            <w:ins w:id="297" w:author="Jason Claunch" w:date="2023-01-24T16:22:00Z">
              <w:r w:rsidR="00E72F94">
                <w:rPr>
                  <w:rFonts w:ascii="Times New Roman" w:hAnsi="Times New Roman" w:cs="Times New Roman"/>
                  <w:sz w:val="22"/>
                  <w:szCs w:val="22"/>
                </w:rPr>
                <w:t>C</w:t>
              </w:r>
            </w:ins>
          </w:p>
        </w:tc>
      </w:tr>
      <w:tr w:rsidR="00126EB1" w:rsidRPr="00992162" w14:paraId="6F283109"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298"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299" w:author="Jason Claunch" w:date="2023-01-24T16:32:00Z">
              <w:tcPr>
                <w:tcW w:w="3362" w:type="pct"/>
                <w:gridSpan w:val="2"/>
                <w:vAlign w:val="center"/>
              </w:tcPr>
            </w:tcPrChange>
          </w:tcPr>
          <w:p w14:paraId="2EDFE522" w14:textId="5D9117EB"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Offices, professional and administrative </w:t>
            </w:r>
          </w:p>
        </w:tc>
        <w:tc>
          <w:tcPr>
            <w:tcW w:w="841" w:type="pct"/>
            <w:vAlign w:val="center"/>
            <w:tcPrChange w:id="300" w:author="Jason Claunch" w:date="2023-01-24T16:32:00Z">
              <w:tcPr>
                <w:tcW w:w="841" w:type="pct"/>
                <w:gridSpan w:val="3"/>
                <w:vAlign w:val="center"/>
              </w:tcPr>
            </w:tcPrChange>
          </w:tcPr>
          <w:p w14:paraId="5B87C142" w14:textId="7D8FC38E"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301" w:author="Jason Claunch" w:date="2023-01-24T16:32:00Z">
              <w:tcPr>
                <w:tcW w:w="796" w:type="pct"/>
                <w:vAlign w:val="center"/>
              </w:tcPr>
            </w:tcPrChange>
          </w:tcPr>
          <w:p w14:paraId="020DF292" w14:textId="0F4E2097"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5FA15872"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02"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03" w:author="Jason Claunch" w:date="2023-01-24T16:32:00Z">
              <w:tcPr>
                <w:tcW w:w="3362" w:type="pct"/>
                <w:gridSpan w:val="2"/>
                <w:vAlign w:val="center"/>
              </w:tcPr>
            </w:tcPrChange>
          </w:tcPr>
          <w:p w14:paraId="2E16C301" w14:textId="77777777" w:rsidR="00113D9B" w:rsidRPr="002A1FEF" w:rsidRDefault="00E221A8" w:rsidP="00126EB1">
            <w:pPr>
              <w:ind w:left="-30" w:right="-635" w:firstLine="15"/>
              <w:rPr>
                <w:rFonts w:ascii="Times New Roman" w:hAnsi="Times New Roman" w:cs="Times New Roman"/>
                <w:sz w:val="22"/>
                <w:szCs w:val="22"/>
              </w:rPr>
            </w:pPr>
            <w:r w:rsidRPr="002A1FEF">
              <w:rPr>
                <w:rFonts w:ascii="Times New Roman" w:hAnsi="Times New Roman" w:cs="Times New Roman"/>
                <w:sz w:val="22"/>
                <w:szCs w:val="22"/>
              </w:rPr>
              <w:t xml:space="preserve">Animal hospital </w:t>
            </w:r>
          </w:p>
          <w:p w14:paraId="2C0037CA" w14:textId="0FF0FC9A" w:rsidR="00E221A8" w:rsidRPr="002A1FEF" w:rsidRDefault="00E221A8" w:rsidP="00113D9B">
            <w:pPr>
              <w:ind w:left="-30" w:right="-635" w:firstLine="15"/>
              <w:rPr>
                <w:rFonts w:ascii="Times New Roman" w:hAnsi="Times New Roman" w:cs="Times New Roman"/>
                <w:sz w:val="22"/>
                <w:szCs w:val="22"/>
              </w:rPr>
            </w:pPr>
            <w:r w:rsidRPr="002A1FEF">
              <w:rPr>
                <w:rFonts w:ascii="Times New Roman" w:hAnsi="Times New Roman" w:cs="Times New Roman"/>
                <w:sz w:val="22"/>
                <w:szCs w:val="22"/>
              </w:rPr>
              <w:t>(</w:t>
            </w:r>
            <w:proofErr w:type="gramStart"/>
            <w:r w:rsidRPr="002A1FEF">
              <w:rPr>
                <w:rFonts w:ascii="Times New Roman" w:hAnsi="Times New Roman" w:cs="Times New Roman"/>
                <w:sz w:val="22"/>
                <w:szCs w:val="22"/>
              </w:rPr>
              <w:t>no</w:t>
            </w:r>
            <w:proofErr w:type="gramEnd"/>
            <w:r w:rsidRPr="002A1FEF">
              <w:rPr>
                <w:rFonts w:ascii="Times New Roman" w:hAnsi="Times New Roman" w:cs="Times New Roman"/>
                <w:sz w:val="22"/>
                <w:szCs w:val="22"/>
              </w:rPr>
              <w:t xml:space="preserve"> outdoor runs; overnight boardi</w:t>
            </w:r>
            <w:r w:rsidR="002930CE" w:rsidRPr="002A1FEF">
              <w:rPr>
                <w:rFonts w:ascii="Times New Roman" w:hAnsi="Times New Roman" w:cs="Times New Roman"/>
                <w:sz w:val="22"/>
                <w:szCs w:val="22"/>
              </w:rPr>
              <w:t xml:space="preserve">ng </w:t>
            </w:r>
            <w:r w:rsidRPr="002A1FEF">
              <w:rPr>
                <w:rFonts w:ascii="Times New Roman" w:hAnsi="Times New Roman" w:cs="Times New Roman"/>
                <w:sz w:val="22"/>
                <w:szCs w:val="22"/>
              </w:rPr>
              <w:t>limited</w:t>
            </w:r>
            <w:r w:rsidR="004B566B" w:rsidRPr="002A1FEF">
              <w:rPr>
                <w:rFonts w:ascii="Times New Roman" w:hAnsi="Times New Roman" w:cs="Times New Roman"/>
                <w:sz w:val="22"/>
                <w:szCs w:val="22"/>
              </w:rPr>
              <w:t xml:space="preserve"> t</w:t>
            </w:r>
            <w:r w:rsidRPr="002A1FEF">
              <w:rPr>
                <w:rFonts w:ascii="Times New Roman" w:hAnsi="Times New Roman" w:cs="Times New Roman"/>
                <w:sz w:val="22"/>
                <w:szCs w:val="22"/>
              </w:rPr>
              <w:t>o pet</w:t>
            </w:r>
            <w:r w:rsidR="005872DE" w:rsidRPr="002A1FEF">
              <w:rPr>
                <w:rFonts w:ascii="Times New Roman" w:hAnsi="Times New Roman" w:cs="Times New Roman"/>
                <w:sz w:val="22"/>
                <w:szCs w:val="22"/>
              </w:rPr>
              <w:t xml:space="preserve"> </w:t>
            </w:r>
            <w:r w:rsidRPr="002A1FEF">
              <w:rPr>
                <w:rFonts w:ascii="Times New Roman" w:hAnsi="Times New Roman" w:cs="Times New Roman"/>
                <w:sz w:val="22"/>
                <w:szCs w:val="22"/>
              </w:rPr>
              <w:t>treatment)</w:t>
            </w:r>
          </w:p>
        </w:tc>
        <w:tc>
          <w:tcPr>
            <w:tcW w:w="841" w:type="pct"/>
            <w:vAlign w:val="center"/>
            <w:tcPrChange w:id="304" w:author="Jason Claunch" w:date="2023-01-24T16:32:00Z">
              <w:tcPr>
                <w:tcW w:w="841" w:type="pct"/>
                <w:gridSpan w:val="3"/>
                <w:vAlign w:val="center"/>
              </w:tcPr>
            </w:tcPrChange>
          </w:tcPr>
          <w:p w14:paraId="1F68FD4D" w14:textId="5F02E79A" w:rsidR="00E221A8" w:rsidRPr="002A1FEF" w:rsidRDefault="00E221A8" w:rsidP="00126EB1">
            <w:pPr>
              <w:ind w:left="-30" w:right="-635" w:firstLine="15"/>
              <w:rPr>
                <w:rFonts w:ascii="Times New Roman" w:hAnsi="Times New Roman" w:cs="Times New Roman"/>
                <w:sz w:val="22"/>
                <w:szCs w:val="22"/>
              </w:rPr>
            </w:pPr>
            <w:del w:id="305" w:author="Jason Claunch" w:date="2023-01-24T16:24:00Z">
              <w:r w:rsidRPr="001974EA" w:rsidDel="00BE4C8A">
                <w:rPr>
                  <w:rFonts w:ascii="Times New Roman" w:hAnsi="Times New Roman" w:cs="Times New Roman"/>
                  <w:sz w:val="22"/>
                  <w:szCs w:val="22"/>
                </w:rPr>
                <w:delText>C</w:delText>
              </w:r>
            </w:del>
            <w:ins w:id="306" w:author="AT" w:date="2022-12-09T11:31:00Z">
              <w:del w:id="307" w:author="Jason Claunch" w:date="2023-01-24T16:24:00Z">
                <w:r w:rsidR="00D776B7" w:rsidRPr="002A1FEF" w:rsidDel="00BE4C8A">
                  <w:rPr>
                    <w:rFonts w:ascii="Times New Roman" w:hAnsi="Times New Roman" w:cs="Times New Roman"/>
                    <w:sz w:val="22"/>
                    <w:szCs w:val="22"/>
                  </w:rPr>
                  <w:delText>P</w:delText>
                </w:r>
              </w:del>
            </w:ins>
            <w:ins w:id="308" w:author="Jason Claunch" w:date="2023-01-24T16:24:00Z">
              <w:r w:rsidR="00BE4C8A">
                <w:rPr>
                  <w:rFonts w:ascii="Times New Roman" w:hAnsi="Times New Roman" w:cs="Times New Roman"/>
                  <w:sz w:val="22"/>
                  <w:szCs w:val="22"/>
                </w:rPr>
                <w:t>C</w:t>
              </w:r>
            </w:ins>
          </w:p>
        </w:tc>
        <w:tc>
          <w:tcPr>
            <w:tcW w:w="798" w:type="pct"/>
            <w:vAlign w:val="center"/>
            <w:tcPrChange w:id="309" w:author="Jason Claunch" w:date="2023-01-24T16:32:00Z">
              <w:tcPr>
                <w:tcW w:w="796" w:type="pct"/>
                <w:vAlign w:val="center"/>
              </w:tcPr>
            </w:tcPrChange>
          </w:tcPr>
          <w:p w14:paraId="19CA404D" w14:textId="08EB71E6" w:rsidR="00E221A8" w:rsidRPr="00992162" w:rsidRDefault="00D776B7" w:rsidP="00126EB1">
            <w:pPr>
              <w:ind w:left="-30" w:right="-635" w:firstLine="15"/>
              <w:rPr>
                <w:rFonts w:ascii="Times New Roman" w:hAnsi="Times New Roman" w:cs="Times New Roman"/>
                <w:sz w:val="22"/>
                <w:szCs w:val="22"/>
              </w:rPr>
            </w:pPr>
            <w:ins w:id="310" w:author="AT" w:date="2022-12-09T11:31:00Z">
              <w:del w:id="311" w:author="Jason Claunch" w:date="2023-01-24T16:24:00Z">
                <w:r w:rsidRPr="00992162" w:rsidDel="00BE4C8A">
                  <w:rPr>
                    <w:rFonts w:ascii="Times New Roman" w:hAnsi="Times New Roman" w:cs="Times New Roman"/>
                    <w:sz w:val="22"/>
                    <w:szCs w:val="22"/>
                  </w:rPr>
                  <w:delText>P</w:delText>
                </w:r>
              </w:del>
            </w:ins>
            <w:ins w:id="312" w:author="Jason Claunch" w:date="2023-01-24T16:24:00Z">
              <w:r w:rsidR="00BE4C8A">
                <w:rPr>
                  <w:rFonts w:ascii="Times New Roman" w:hAnsi="Times New Roman" w:cs="Times New Roman"/>
                  <w:sz w:val="22"/>
                  <w:szCs w:val="22"/>
                </w:rPr>
                <w:t>C</w:t>
              </w:r>
            </w:ins>
          </w:p>
        </w:tc>
      </w:tr>
      <w:tr w:rsidR="00126EB1" w:rsidRPr="00992162" w14:paraId="5C7CD884"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13"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14" w:author="Jason Claunch" w:date="2023-01-24T16:32:00Z">
              <w:tcPr>
                <w:tcW w:w="3362" w:type="pct"/>
                <w:gridSpan w:val="2"/>
                <w:vAlign w:val="center"/>
              </w:tcPr>
            </w:tcPrChange>
          </w:tcPr>
          <w:p w14:paraId="4995BC94" w14:textId="5F5D6CC3"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Book, stationery stores or newsstand </w:t>
            </w:r>
          </w:p>
        </w:tc>
        <w:tc>
          <w:tcPr>
            <w:tcW w:w="841" w:type="pct"/>
            <w:vAlign w:val="center"/>
            <w:tcPrChange w:id="315" w:author="Jason Claunch" w:date="2023-01-24T16:32:00Z">
              <w:tcPr>
                <w:tcW w:w="841" w:type="pct"/>
                <w:gridSpan w:val="3"/>
                <w:vAlign w:val="center"/>
              </w:tcPr>
            </w:tcPrChange>
          </w:tcPr>
          <w:p w14:paraId="69EED02A" w14:textId="4169F55B"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316" w:author="Jason Claunch" w:date="2023-01-24T16:32:00Z">
              <w:tcPr>
                <w:tcW w:w="796" w:type="pct"/>
                <w:vAlign w:val="center"/>
              </w:tcPr>
            </w:tcPrChange>
          </w:tcPr>
          <w:p w14:paraId="09B4B94C" w14:textId="18F68398"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1C8CAD2E"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17"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18" w:author="Jason Claunch" w:date="2023-01-24T16:32:00Z">
              <w:tcPr>
                <w:tcW w:w="3362" w:type="pct"/>
                <w:gridSpan w:val="2"/>
                <w:vAlign w:val="center"/>
              </w:tcPr>
            </w:tcPrChange>
          </w:tcPr>
          <w:p w14:paraId="5EDC3747" w14:textId="6BBC0CD2"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Dance studio </w:t>
            </w:r>
          </w:p>
        </w:tc>
        <w:tc>
          <w:tcPr>
            <w:tcW w:w="841" w:type="pct"/>
            <w:vAlign w:val="center"/>
            <w:tcPrChange w:id="319" w:author="Jason Claunch" w:date="2023-01-24T16:32:00Z">
              <w:tcPr>
                <w:tcW w:w="841" w:type="pct"/>
                <w:gridSpan w:val="3"/>
                <w:vAlign w:val="center"/>
              </w:tcPr>
            </w:tcPrChange>
          </w:tcPr>
          <w:p w14:paraId="4AF77BDB" w14:textId="0F82D28E"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320" w:author="Jason Claunch" w:date="2023-01-24T16:32:00Z">
              <w:tcPr>
                <w:tcW w:w="796" w:type="pct"/>
                <w:vAlign w:val="center"/>
              </w:tcPr>
            </w:tcPrChange>
          </w:tcPr>
          <w:p w14:paraId="13575F6C" w14:textId="28D43AE0"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1D8D7A06"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21"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22" w:author="Jason Claunch" w:date="2023-01-24T16:32:00Z">
              <w:tcPr>
                <w:tcW w:w="3362" w:type="pct"/>
                <w:gridSpan w:val="2"/>
                <w:vAlign w:val="center"/>
              </w:tcPr>
            </w:tcPrChange>
          </w:tcPr>
          <w:p w14:paraId="35B5102B" w14:textId="3AE08DAE"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Dog training school </w:t>
            </w:r>
          </w:p>
        </w:tc>
        <w:tc>
          <w:tcPr>
            <w:tcW w:w="841" w:type="pct"/>
            <w:vAlign w:val="center"/>
            <w:tcPrChange w:id="323" w:author="Jason Claunch" w:date="2023-01-24T16:32:00Z">
              <w:tcPr>
                <w:tcW w:w="841" w:type="pct"/>
                <w:gridSpan w:val="3"/>
                <w:vAlign w:val="center"/>
              </w:tcPr>
            </w:tcPrChange>
          </w:tcPr>
          <w:p w14:paraId="451D0598" w14:textId="49151D2C" w:rsidR="00E221A8" w:rsidRPr="00992162" w:rsidRDefault="00E221A8" w:rsidP="00126EB1">
            <w:pPr>
              <w:ind w:left="-30" w:right="-635" w:firstLine="15"/>
              <w:rPr>
                <w:rFonts w:ascii="Times New Roman" w:hAnsi="Times New Roman" w:cs="Times New Roman"/>
                <w:sz w:val="22"/>
                <w:szCs w:val="22"/>
              </w:rPr>
            </w:pPr>
            <w:del w:id="324" w:author="Jason Claunch" w:date="2023-01-24T16:24:00Z">
              <w:r w:rsidRPr="001974EA" w:rsidDel="00BE4C8A">
                <w:rPr>
                  <w:rFonts w:ascii="Times New Roman" w:hAnsi="Times New Roman" w:cs="Times New Roman"/>
                  <w:sz w:val="22"/>
                  <w:szCs w:val="22"/>
                </w:rPr>
                <w:delText>C</w:delText>
              </w:r>
            </w:del>
            <w:ins w:id="325" w:author="AT" w:date="2022-12-09T11:31:00Z">
              <w:del w:id="326" w:author="Jason Claunch" w:date="2023-01-24T16:24:00Z">
                <w:r w:rsidR="00D776B7" w:rsidRPr="00992162" w:rsidDel="00BE4C8A">
                  <w:rPr>
                    <w:rFonts w:ascii="Times New Roman" w:hAnsi="Times New Roman" w:cs="Times New Roman"/>
                    <w:sz w:val="22"/>
                    <w:szCs w:val="22"/>
                  </w:rPr>
                  <w:delText>P</w:delText>
                </w:r>
              </w:del>
            </w:ins>
            <w:ins w:id="327" w:author="Jason Claunch" w:date="2023-01-24T16:24:00Z">
              <w:r w:rsidR="00BE4C8A">
                <w:rPr>
                  <w:rFonts w:ascii="Times New Roman" w:hAnsi="Times New Roman" w:cs="Times New Roman"/>
                  <w:sz w:val="22"/>
                  <w:szCs w:val="22"/>
                </w:rPr>
                <w:t>C</w:t>
              </w:r>
            </w:ins>
          </w:p>
        </w:tc>
        <w:tc>
          <w:tcPr>
            <w:tcW w:w="798" w:type="pct"/>
            <w:vAlign w:val="center"/>
            <w:tcPrChange w:id="328" w:author="Jason Claunch" w:date="2023-01-24T16:32:00Z">
              <w:tcPr>
                <w:tcW w:w="796" w:type="pct"/>
                <w:vAlign w:val="center"/>
              </w:tcPr>
            </w:tcPrChange>
          </w:tcPr>
          <w:p w14:paraId="056C6AB8" w14:textId="0843D893" w:rsidR="00E221A8" w:rsidRPr="00992162" w:rsidRDefault="00D776B7" w:rsidP="00126EB1">
            <w:pPr>
              <w:ind w:left="-30" w:right="-635" w:firstLine="15"/>
              <w:rPr>
                <w:rFonts w:ascii="Times New Roman" w:hAnsi="Times New Roman" w:cs="Times New Roman"/>
                <w:sz w:val="22"/>
                <w:szCs w:val="22"/>
              </w:rPr>
            </w:pPr>
            <w:ins w:id="329" w:author="AT" w:date="2022-12-09T11:31:00Z">
              <w:del w:id="330" w:author="Jason Claunch" w:date="2023-01-24T16:24:00Z">
                <w:r w:rsidRPr="00992162" w:rsidDel="00BE4C8A">
                  <w:rPr>
                    <w:rFonts w:ascii="Times New Roman" w:hAnsi="Times New Roman" w:cs="Times New Roman"/>
                    <w:sz w:val="22"/>
                    <w:szCs w:val="22"/>
                  </w:rPr>
                  <w:delText>P</w:delText>
                </w:r>
              </w:del>
            </w:ins>
            <w:ins w:id="331" w:author="Jason Claunch" w:date="2023-01-24T16:24:00Z">
              <w:r w:rsidR="00BE4C8A">
                <w:rPr>
                  <w:rFonts w:ascii="Times New Roman" w:hAnsi="Times New Roman" w:cs="Times New Roman"/>
                  <w:sz w:val="22"/>
                  <w:szCs w:val="22"/>
                </w:rPr>
                <w:t>C</w:t>
              </w:r>
            </w:ins>
          </w:p>
        </w:tc>
      </w:tr>
      <w:tr w:rsidR="00126EB1" w:rsidRPr="00992162" w:rsidDel="008904C7" w14:paraId="3D963EB9" w14:textId="04352BA1"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32"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del w:id="333" w:author="Jason Claunch" w:date="2023-01-24T16:37:00Z"/>
        </w:trPr>
        <w:tc>
          <w:tcPr>
            <w:tcW w:w="3361" w:type="pct"/>
            <w:vAlign w:val="center"/>
            <w:tcPrChange w:id="334" w:author="Jason Claunch" w:date="2023-01-24T16:32:00Z">
              <w:tcPr>
                <w:tcW w:w="3362" w:type="pct"/>
                <w:gridSpan w:val="2"/>
                <w:vAlign w:val="center"/>
              </w:tcPr>
            </w:tcPrChange>
          </w:tcPr>
          <w:p w14:paraId="35C45E84" w14:textId="7AB5FAE7" w:rsidR="00E221A8" w:rsidRPr="00992162" w:rsidDel="008904C7" w:rsidRDefault="00E221A8" w:rsidP="00615415">
            <w:pPr>
              <w:ind w:left="-30" w:right="-635" w:firstLine="15"/>
              <w:rPr>
                <w:del w:id="335" w:author="Jason Claunch" w:date="2023-01-24T16:37:00Z"/>
                <w:rFonts w:ascii="Times New Roman" w:hAnsi="Times New Roman" w:cs="Times New Roman"/>
                <w:sz w:val="22"/>
                <w:szCs w:val="22"/>
              </w:rPr>
            </w:pPr>
            <w:del w:id="336" w:author="Jason Claunch" w:date="2023-01-24T16:37:00Z">
              <w:r w:rsidRPr="00992162" w:rsidDel="008904C7">
                <w:rPr>
                  <w:rFonts w:ascii="Times New Roman" w:hAnsi="Times New Roman" w:cs="Times New Roman"/>
                  <w:sz w:val="22"/>
                  <w:szCs w:val="22"/>
                </w:rPr>
                <w:delText>Grocery store</w:delText>
              </w:r>
            </w:del>
            <w:del w:id="337" w:author="Jason Claunch" w:date="2023-01-24T16:36:00Z">
              <w:r w:rsidRPr="00992162" w:rsidDel="008904C7">
                <w:rPr>
                  <w:rFonts w:ascii="Times New Roman" w:hAnsi="Times New Roman" w:cs="Times New Roman"/>
                  <w:sz w:val="22"/>
                  <w:szCs w:val="22"/>
                </w:rPr>
                <w:delText>, meat market</w:delText>
              </w:r>
            </w:del>
            <w:del w:id="338" w:author="Jason Claunch" w:date="2023-01-24T16:37:00Z">
              <w:r w:rsidRPr="00992162" w:rsidDel="008904C7">
                <w:rPr>
                  <w:rFonts w:ascii="Times New Roman" w:hAnsi="Times New Roman" w:cs="Times New Roman"/>
                  <w:sz w:val="22"/>
                  <w:szCs w:val="22"/>
                </w:rPr>
                <w:delText xml:space="preserve"> </w:delText>
              </w:r>
            </w:del>
          </w:p>
        </w:tc>
        <w:tc>
          <w:tcPr>
            <w:tcW w:w="841" w:type="pct"/>
            <w:vAlign w:val="center"/>
            <w:tcPrChange w:id="339" w:author="Jason Claunch" w:date="2023-01-24T16:32:00Z">
              <w:tcPr>
                <w:tcW w:w="841" w:type="pct"/>
                <w:gridSpan w:val="3"/>
                <w:vAlign w:val="center"/>
              </w:tcPr>
            </w:tcPrChange>
          </w:tcPr>
          <w:p w14:paraId="05D1935C" w14:textId="42F221B4" w:rsidR="00E221A8" w:rsidRPr="00992162" w:rsidDel="008904C7" w:rsidRDefault="00E221A8" w:rsidP="00126EB1">
            <w:pPr>
              <w:ind w:left="-30" w:right="-635" w:firstLine="15"/>
              <w:rPr>
                <w:del w:id="340" w:author="Jason Claunch" w:date="2023-01-24T16:37:00Z"/>
                <w:rFonts w:ascii="Times New Roman" w:hAnsi="Times New Roman" w:cs="Times New Roman"/>
                <w:sz w:val="22"/>
                <w:szCs w:val="22"/>
              </w:rPr>
            </w:pPr>
            <w:del w:id="341" w:author="Jason Claunch" w:date="2023-01-24T16:37:00Z">
              <w:r w:rsidRPr="00992162" w:rsidDel="008904C7">
                <w:rPr>
                  <w:rFonts w:ascii="Times New Roman" w:hAnsi="Times New Roman" w:cs="Times New Roman"/>
                  <w:sz w:val="22"/>
                  <w:szCs w:val="22"/>
                </w:rPr>
                <w:delText>P</w:delText>
              </w:r>
            </w:del>
          </w:p>
        </w:tc>
        <w:tc>
          <w:tcPr>
            <w:tcW w:w="798" w:type="pct"/>
            <w:vAlign w:val="center"/>
            <w:tcPrChange w:id="342" w:author="Jason Claunch" w:date="2023-01-24T16:32:00Z">
              <w:tcPr>
                <w:tcW w:w="796" w:type="pct"/>
                <w:vAlign w:val="center"/>
              </w:tcPr>
            </w:tcPrChange>
          </w:tcPr>
          <w:p w14:paraId="540EEF96" w14:textId="54A2CA3B" w:rsidR="00E221A8" w:rsidRPr="00992162" w:rsidDel="008904C7" w:rsidRDefault="00E221A8" w:rsidP="00126EB1">
            <w:pPr>
              <w:ind w:left="-30" w:right="-635" w:firstLine="15"/>
              <w:rPr>
                <w:del w:id="343" w:author="Jason Claunch" w:date="2023-01-24T16:37:00Z"/>
                <w:rFonts w:ascii="Times New Roman" w:hAnsi="Times New Roman" w:cs="Times New Roman"/>
                <w:sz w:val="22"/>
                <w:szCs w:val="22"/>
              </w:rPr>
            </w:pPr>
            <w:del w:id="344" w:author="Jason Claunch" w:date="2023-01-24T16:37:00Z">
              <w:r w:rsidRPr="00992162" w:rsidDel="008904C7">
                <w:rPr>
                  <w:rFonts w:ascii="Times New Roman" w:hAnsi="Times New Roman" w:cs="Times New Roman"/>
                  <w:sz w:val="22"/>
                  <w:szCs w:val="22"/>
                </w:rPr>
                <w:delText>P</w:delText>
              </w:r>
            </w:del>
          </w:p>
        </w:tc>
      </w:tr>
      <w:tr w:rsidR="00126EB1" w:rsidRPr="00992162" w14:paraId="6280B0B1"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45"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46" w:author="Jason Claunch" w:date="2023-01-24T16:32:00Z">
              <w:tcPr>
                <w:tcW w:w="3362" w:type="pct"/>
                <w:gridSpan w:val="2"/>
                <w:vAlign w:val="center"/>
              </w:tcPr>
            </w:tcPrChange>
          </w:tcPr>
          <w:p w14:paraId="744AB23F" w14:textId="5D41CC4E"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Kiosk </w:t>
            </w:r>
          </w:p>
        </w:tc>
        <w:tc>
          <w:tcPr>
            <w:tcW w:w="841" w:type="pct"/>
            <w:vAlign w:val="center"/>
            <w:tcPrChange w:id="347" w:author="Jason Claunch" w:date="2023-01-24T16:32:00Z">
              <w:tcPr>
                <w:tcW w:w="841" w:type="pct"/>
                <w:gridSpan w:val="3"/>
                <w:vAlign w:val="center"/>
              </w:tcPr>
            </w:tcPrChange>
          </w:tcPr>
          <w:p w14:paraId="25E72947" w14:textId="2474760F"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C</w:t>
            </w:r>
          </w:p>
        </w:tc>
        <w:tc>
          <w:tcPr>
            <w:tcW w:w="798" w:type="pct"/>
            <w:vAlign w:val="center"/>
            <w:tcPrChange w:id="348" w:author="Jason Claunch" w:date="2023-01-24T16:32:00Z">
              <w:tcPr>
                <w:tcW w:w="796" w:type="pct"/>
                <w:vAlign w:val="center"/>
              </w:tcPr>
            </w:tcPrChange>
          </w:tcPr>
          <w:p w14:paraId="302753CC" w14:textId="22E1E469"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C</w:t>
            </w:r>
          </w:p>
        </w:tc>
      </w:tr>
      <w:tr w:rsidR="00126EB1" w:rsidRPr="00992162" w14:paraId="0442CA29"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49"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50" w:author="Jason Claunch" w:date="2023-01-24T16:32:00Z">
              <w:tcPr>
                <w:tcW w:w="3362" w:type="pct"/>
                <w:gridSpan w:val="2"/>
                <w:vAlign w:val="center"/>
              </w:tcPr>
            </w:tcPrChange>
          </w:tcPr>
          <w:p w14:paraId="3556BA42" w14:textId="7AC2CFA4"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Liquor or package store </w:t>
            </w:r>
          </w:p>
        </w:tc>
        <w:tc>
          <w:tcPr>
            <w:tcW w:w="841" w:type="pct"/>
            <w:vAlign w:val="center"/>
            <w:tcPrChange w:id="351" w:author="Jason Claunch" w:date="2023-01-24T16:32:00Z">
              <w:tcPr>
                <w:tcW w:w="841" w:type="pct"/>
                <w:gridSpan w:val="3"/>
                <w:vAlign w:val="center"/>
              </w:tcPr>
            </w:tcPrChange>
          </w:tcPr>
          <w:p w14:paraId="3BAD2F49" w14:textId="00294E82"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352" w:author="Jason Claunch" w:date="2023-01-24T16:32:00Z">
              <w:tcPr>
                <w:tcW w:w="796" w:type="pct"/>
                <w:vAlign w:val="center"/>
              </w:tcPr>
            </w:tcPrChange>
          </w:tcPr>
          <w:p w14:paraId="7DFBCA19" w14:textId="4BB57065"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32B8A655"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53"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54" w:author="Jason Claunch" w:date="2023-01-24T16:32:00Z">
              <w:tcPr>
                <w:tcW w:w="3362" w:type="pct"/>
                <w:gridSpan w:val="2"/>
                <w:vAlign w:val="center"/>
              </w:tcPr>
            </w:tcPrChange>
          </w:tcPr>
          <w:p w14:paraId="2B52B6DC" w14:textId="4824B0E2"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Pet day care (no overnight lodging)</w:t>
            </w:r>
          </w:p>
        </w:tc>
        <w:tc>
          <w:tcPr>
            <w:tcW w:w="841" w:type="pct"/>
            <w:vAlign w:val="center"/>
            <w:tcPrChange w:id="355" w:author="Jason Claunch" w:date="2023-01-24T16:32:00Z">
              <w:tcPr>
                <w:tcW w:w="841" w:type="pct"/>
                <w:gridSpan w:val="3"/>
                <w:vAlign w:val="center"/>
              </w:tcPr>
            </w:tcPrChange>
          </w:tcPr>
          <w:p w14:paraId="1C9B4AEF" w14:textId="44232866"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356" w:author="Jason Claunch" w:date="2023-01-24T16:32:00Z">
              <w:tcPr>
                <w:tcW w:w="796" w:type="pct"/>
                <w:vAlign w:val="center"/>
              </w:tcPr>
            </w:tcPrChange>
          </w:tcPr>
          <w:p w14:paraId="0C966195" w14:textId="13D1A427"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3D7A9172"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57"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58" w:author="Jason Claunch" w:date="2023-01-24T16:32:00Z">
              <w:tcPr>
                <w:tcW w:w="3362" w:type="pct"/>
                <w:gridSpan w:val="2"/>
                <w:vAlign w:val="center"/>
              </w:tcPr>
            </w:tcPrChange>
          </w:tcPr>
          <w:p w14:paraId="4E2735A8" w14:textId="18A7ECF3"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Pharmacy/drugstore (with drive </w:t>
            </w:r>
            <w:proofErr w:type="gramStart"/>
            <w:r w:rsidRPr="00992162">
              <w:rPr>
                <w:rFonts w:ascii="Times New Roman" w:hAnsi="Times New Roman" w:cs="Times New Roman"/>
                <w:sz w:val="22"/>
                <w:szCs w:val="22"/>
              </w:rPr>
              <w:t>thru)_</w:t>
            </w:r>
            <w:proofErr w:type="gramEnd"/>
          </w:p>
        </w:tc>
        <w:tc>
          <w:tcPr>
            <w:tcW w:w="841" w:type="pct"/>
            <w:vAlign w:val="center"/>
            <w:tcPrChange w:id="359" w:author="Jason Claunch" w:date="2023-01-24T16:32:00Z">
              <w:tcPr>
                <w:tcW w:w="841" w:type="pct"/>
                <w:gridSpan w:val="3"/>
                <w:vAlign w:val="center"/>
              </w:tcPr>
            </w:tcPrChange>
          </w:tcPr>
          <w:p w14:paraId="0DDDD178" w14:textId="6C933080"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360" w:author="Jason Claunch" w:date="2023-01-24T16:32:00Z">
              <w:tcPr>
                <w:tcW w:w="796" w:type="pct"/>
                <w:vAlign w:val="center"/>
              </w:tcPr>
            </w:tcPrChange>
          </w:tcPr>
          <w:p w14:paraId="11B993C1" w14:textId="28C0519F" w:rsidR="00E221A8" w:rsidRPr="00992162" w:rsidRDefault="00D776B7" w:rsidP="00126EB1">
            <w:pPr>
              <w:ind w:left="-30" w:right="-635" w:firstLine="15"/>
              <w:rPr>
                <w:rFonts w:ascii="Times New Roman" w:hAnsi="Times New Roman" w:cs="Times New Roman"/>
                <w:sz w:val="22"/>
                <w:szCs w:val="22"/>
              </w:rPr>
            </w:pPr>
            <w:ins w:id="361" w:author="AT" w:date="2022-12-09T11:31:00Z">
              <w:del w:id="362" w:author="Jason Claunch" w:date="2023-01-24T16:24:00Z">
                <w:r w:rsidRPr="00992162" w:rsidDel="00BE4C8A">
                  <w:rPr>
                    <w:rFonts w:ascii="Times New Roman" w:hAnsi="Times New Roman" w:cs="Times New Roman"/>
                    <w:sz w:val="22"/>
                    <w:szCs w:val="22"/>
                  </w:rPr>
                  <w:delText>P</w:delText>
                </w:r>
              </w:del>
            </w:ins>
            <w:ins w:id="363" w:author="Jason Claunch" w:date="2023-01-24T16:24:00Z">
              <w:r w:rsidR="00BE4C8A">
                <w:rPr>
                  <w:rFonts w:ascii="Times New Roman" w:hAnsi="Times New Roman" w:cs="Times New Roman"/>
                  <w:sz w:val="22"/>
                  <w:szCs w:val="22"/>
                </w:rPr>
                <w:t>C</w:t>
              </w:r>
            </w:ins>
          </w:p>
        </w:tc>
      </w:tr>
      <w:tr w:rsidR="00126EB1" w:rsidRPr="00992162" w14:paraId="10552528"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64"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65" w:author="Jason Claunch" w:date="2023-01-24T16:32:00Z">
              <w:tcPr>
                <w:tcW w:w="3362" w:type="pct"/>
                <w:gridSpan w:val="2"/>
                <w:vAlign w:val="center"/>
              </w:tcPr>
            </w:tcPrChange>
          </w:tcPr>
          <w:p w14:paraId="6DC64FB8" w14:textId="75D527B2"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Pharmacy/drugstore (without drive thru)</w:t>
            </w:r>
          </w:p>
        </w:tc>
        <w:tc>
          <w:tcPr>
            <w:tcW w:w="841" w:type="pct"/>
            <w:vAlign w:val="center"/>
            <w:tcPrChange w:id="366" w:author="Jason Claunch" w:date="2023-01-24T16:32:00Z">
              <w:tcPr>
                <w:tcW w:w="841" w:type="pct"/>
                <w:gridSpan w:val="3"/>
                <w:vAlign w:val="center"/>
              </w:tcPr>
            </w:tcPrChange>
          </w:tcPr>
          <w:p w14:paraId="6BED45D2" w14:textId="35215508" w:rsidR="00E221A8" w:rsidRPr="00992162" w:rsidRDefault="00D86F93" w:rsidP="00126EB1">
            <w:pPr>
              <w:ind w:left="-30" w:right="-635" w:firstLine="15"/>
              <w:rPr>
                <w:rFonts w:ascii="Times New Roman" w:hAnsi="Times New Roman" w:cs="Times New Roman"/>
                <w:sz w:val="22"/>
                <w:szCs w:val="22"/>
              </w:rPr>
            </w:pPr>
            <w:ins w:id="367" w:author="AT" w:date="2022-12-09T11:31:00Z">
              <w:r w:rsidRPr="00992162">
                <w:rPr>
                  <w:rFonts w:ascii="Times New Roman" w:hAnsi="Times New Roman" w:cs="Times New Roman"/>
                  <w:sz w:val="22"/>
                  <w:szCs w:val="22"/>
                </w:rPr>
                <w:t>P</w:t>
              </w:r>
            </w:ins>
          </w:p>
        </w:tc>
        <w:tc>
          <w:tcPr>
            <w:tcW w:w="798" w:type="pct"/>
            <w:vAlign w:val="center"/>
            <w:tcPrChange w:id="368" w:author="Jason Claunch" w:date="2023-01-24T16:32:00Z">
              <w:tcPr>
                <w:tcW w:w="796" w:type="pct"/>
                <w:vAlign w:val="center"/>
              </w:tcPr>
            </w:tcPrChange>
          </w:tcPr>
          <w:p w14:paraId="089C6C6C" w14:textId="3679A5E8" w:rsidR="00E221A8" w:rsidRPr="00992162" w:rsidDel="00A86BF6"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10061FB1"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69"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70" w:author="Jason Claunch" w:date="2023-01-24T16:32:00Z">
              <w:tcPr>
                <w:tcW w:w="3362" w:type="pct"/>
                <w:gridSpan w:val="2"/>
                <w:vAlign w:val="center"/>
              </w:tcPr>
            </w:tcPrChange>
          </w:tcPr>
          <w:p w14:paraId="46889343" w14:textId="57E4C485"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Recording studio </w:t>
            </w:r>
          </w:p>
        </w:tc>
        <w:tc>
          <w:tcPr>
            <w:tcW w:w="841" w:type="pct"/>
            <w:vAlign w:val="center"/>
            <w:tcPrChange w:id="371" w:author="Jason Claunch" w:date="2023-01-24T16:32:00Z">
              <w:tcPr>
                <w:tcW w:w="841" w:type="pct"/>
                <w:gridSpan w:val="3"/>
                <w:vAlign w:val="center"/>
              </w:tcPr>
            </w:tcPrChange>
          </w:tcPr>
          <w:p w14:paraId="4E03F7C9" w14:textId="7497510A"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372" w:author="Jason Claunch" w:date="2023-01-24T16:32:00Z">
              <w:tcPr>
                <w:tcW w:w="796" w:type="pct"/>
                <w:vAlign w:val="center"/>
              </w:tcPr>
            </w:tcPrChange>
          </w:tcPr>
          <w:p w14:paraId="0945AE3E" w14:textId="6C0CED48"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rsidDel="00BE4C8A" w14:paraId="5E350FE2" w14:textId="53357733"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73"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del w:id="374" w:author="Jason Claunch" w:date="2023-01-24T16:26:00Z"/>
        </w:trPr>
        <w:tc>
          <w:tcPr>
            <w:tcW w:w="3361" w:type="pct"/>
            <w:vAlign w:val="center"/>
            <w:tcPrChange w:id="375" w:author="Jason Claunch" w:date="2023-01-24T16:32:00Z">
              <w:tcPr>
                <w:tcW w:w="3362" w:type="pct"/>
                <w:gridSpan w:val="2"/>
                <w:vAlign w:val="center"/>
              </w:tcPr>
            </w:tcPrChange>
          </w:tcPr>
          <w:p w14:paraId="3F44F749" w14:textId="28D75B05" w:rsidR="00E221A8" w:rsidRPr="00992162" w:rsidDel="00BE4C8A" w:rsidRDefault="00E221A8" w:rsidP="004B566B">
            <w:pPr>
              <w:ind w:left="-30" w:right="-635" w:firstLine="15"/>
              <w:rPr>
                <w:del w:id="376" w:author="Jason Claunch" w:date="2023-01-24T16:26:00Z"/>
                <w:rFonts w:ascii="Times New Roman" w:hAnsi="Times New Roman" w:cs="Times New Roman"/>
                <w:sz w:val="22"/>
                <w:szCs w:val="22"/>
              </w:rPr>
            </w:pPr>
            <w:commentRangeStart w:id="377"/>
            <w:commentRangeStart w:id="378"/>
            <w:del w:id="379" w:author="Jason Claunch" w:date="2023-01-24T16:26:00Z">
              <w:r w:rsidRPr="00992162" w:rsidDel="00BE4C8A">
                <w:rPr>
                  <w:rFonts w:ascii="Times New Roman" w:hAnsi="Times New Roman" w:cs="Times New Roman"/>
                  <w:sz w:val="22"/>
                  <w:szCs w:val="22"/>
                </w:rPr>
                <w:delText>Real Estate Sales Office during construction (</w:delText>
              </w:r>
              <w:r w:rsidRPr="00992162" w:rsidDel="00BE4C8A">
                <w:rPr>
                  <w:rFonts w:ascii="Times New Roman" w:hAnsi="Times New Roman" w:cs="Times New Roman"/>
                </w:rPr>
                <w:delText>as allowed by</w:delText>
              </w:r>
              <w:r w:rsidR="004B566B" w:rsidRPr="00992162" w:rsidDel="00BE4C8A">
                <w:rPr>
                  <w:rFonts w:ascii="Times New Roman" w:hAnsi="Times New Roman" w:cs="Times New Roman"/>
                  <w:sz w:val="22"/>
                  <w:szCs w:val="22"/>
                </w:rPr>
                <w:delText xml:space="preserve"> </w:delText>
              </w:r>
              <w:r w:rsidR="005872DE" w:rsidRPr="00992162" w:rsidDel="00BE4C8A">
                <w:rPr>
                  <w:rFonts w:ascii="Times New Roman" w:hAnsi="Times New Roman" w:cs="Times New Roman"/>
                  <w:sz w:val="22"/>
                  <w:szCs w:val="22"/>
                </w:rPr>
                <w:delText xml:space="preserve">          </w:delText>
              </w:r>
              <w:r w:rsidRPr="00992162" w:rsidDel="00BE4C8A">
                <w:rPr>
                  <w:rFonts w:ascii="Times New Roman" w:hAnsi="Times New Roman" w:cs="Times New Roman"/>
                </w:rPr>
                <w:delText>existing ordinances</w:delText>
              </w:r>
              <w:r w:rsidRPr="00992162" w:rsidDel="00BE4C8A">
                <w:rPr>
                  <w:rFonts w:ascii="Times New Roman" w:hAnsi="Times New Roman" w:cs="Times New Roman"/>
                  <w:sz w:val="22"/>
                  <w:szCs w:val="22"/>
                </w:rPr>
                <w:delText>)</w:delText>
              </w:r>
              <w:commentRangeEnd w:id="377"/>
              <w:r w:rsidRPr="000E0C16" w:rsidDel="00BE4C8A">
                <w:rPr>
                  <w:rStyle w:val="CommentReference"/>
                  <w:rFonts w:ascii="Times New Roman" w:hAnsi="Times New Roman" w:cs="Times New Roman"/>
                  <w:sz w:val="22"/>
                  <w:szCs w:val="22"/>
                </w:rPr>
                <w:commentReference w:id="377"/>
              </w:r>
              <w:commentRangeEnd w:id="378"/>
              <w:r w:rsidR="007D035F" w:rsidDel="00BE4C8A">
                <w:rPr>
                  <w:rStyle w:val="CommentReference"/>
                </w:rPr>
                <w:commentReference w:id="378"/>
              </w:r>
            </w:del>
          </w:p>
        </w:tc>
        <w:tc>
          <w:tcPr>
            <w:tcW w:w="841" w:type="pct"/>
            <w:vAlign w:val="center"/>
            <w:tcPrChange w:id="380" w:author="Jason Claunch" w:date="2023-01-24T16:32:00Z">
              <w:tcPr>
                <w:tcW w:w="841" w:type="pct"/>
                <w:gridSpan w:val="3"/>
                <w:vAlign w:val="center"/>
              </w:tcPr>
            </w:tcPrChange>
          </w:tcPr>
          <w:p w14:paraId="53CF7BEB" w14:textId="67A7AB7C" w:rsidR="00E221A8" w:rsidRPr="00992162" w:rsidDel="00BE4C8A" w:rsidRDefault="00D776B7" w:rsidP="00126EB1">
            <w:pPr>
              <w:ind w:left="-30" w:right="-635" w:firstLine="15"/>
              <w:rPr>
                <w:del w:id="381" w:author="Jason Claunch" w:date="2023-01-24T16:26:00Z"/>
                <w:rFonts w:ascii="Times New Roman" w:hAnsi="Times New Roman" w:cs="Times New Roman"/>
                <w:sz w:val="22"/>
                <w:szCs w:val="22"/>
              </w:rPr>
            </w:pPr>
            <w:ins w:id="382" w:author="AT" w:date="2022-12-09T11:31:00Z">
              <w:del w:id="383" w:author="Jason Claunch" w:date="2023-01-24T16:26:00Z">
                <w:r w:rsidRPr="00992162" w:rsidDel="00BE4C8A">
                  <w:rPr>
                    <w:rFonts w:ascii="Times New Roman" w:hAnsi="Times New Roman" w:cs="Times New Roman"/>
                    <w:sz w:val="22"/>
                    <w:szCs w:val="22"/>
                  </w:rPr>
                  <w:delText>P</w:delText>
                </w:r>
              </w:del>
            </w:ins>
          </w:p>
        </w:tc>
        <w:tc>
          <w:tcPr>
            <w:tcW w:w="798" w:type="pct"/>
            <w:vAlign w:val="center"/>
            <w:tcPrChange w:id="384" w:author="Jason Claunch" w:date="2023-01-24T16:32:00Z">
              <w:tcPr>
                <w:tcW w:w="796" w:type="pct"/>
                <w:vAlign w:val="center"/>
              </w:tcPr>
            </w:tcPrChange>
          </w:tcPr>
          <w:p w14:paraId="59D1BC63" w14:textId="665B2F61" w:rsidR="00E221A8" w:rsidRPr="00992162" w:rsidDel="00BE4C8A" w:rsidRDefault="00E221A8" w:rsidP="00126EB1">
            <w:pPr>
              <w:ind w:left="-30" w:right="-635" w:firstLine="15"/>
              <w:rPr>
                <w:del w:id="385" w:author="Jason Claunch" w:date="2023-01-24T16:26:00Z"/>
                <w:rFonts w:ascii="Times New Roman" w:hAnsi="Times New Roman" w:cs="Times New Roman"/>
                <w:sz w:val="22"/>
                <w:szCs w:val="22"/>
              </w:rPr>
            </w:pPr>
            <w:del w:id="386" w:author="Jason Claunch" w:date="2023-01-24T16:26:00Z">
              <w:r w:rsidRPr="00992162" w:rsidDel="00BE4C8A">
                <w:rPr>
                  <w:rFonts w:ascii="Times New Roman" w:hAnsi="Times New Roman" w:cs="Times New Roman"/>
                  <w:sz w:val="22"/>
                  <w:szCs w:val="22"/>
                </w:rPr>
                <w:delText>P</w:delText>
              </w:r>
            </w:del>
          </w:p>
        </w:tc>
      </w:tr>
      <w:tr w:rsidR="00126EB1" w:rsidRPr="00992162" w14:paraId="696F53DD"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87"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88" w:author="Jason Claunch" w:date="2023-01-24T16:32:00Z">
              <w:tcPr>
                <w:tcW w:w="3362" w:type="pct"/>
                <w:gridSpan w:val="2"/>
                <w:vAlign w:val="center"/>
              </w:tcPr>
            </w:tcPrChange>
          </w:tcPr>
          <w:p w14:paraId="1D5F962C" w14:textId="178F7CC2"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Retail Services (including incidental services)</w:t>
            </w:r>
          </w:p>
        </w:tc>
        <w:tc>
          <w:tcPr>
            <w:tcW w:w="841" w:type="pct"/>
            <w:vAlign w:val="center"/>
            <w:tcPrChange w:id="389" w:author="Jason Claunch" w:date="2023-01-24T16:32:00Z">
              <w:tcPr>
                <w:tcW w:w="841" w:type="pct"/>
                <w:gridSpan w:val="3"/>
                <w:vAlign w:val="center"/>
              </w:tcPr>
            </w:tcPrChange>
          </w:tcPr>
          <w:p w14:paraId="7710C9E8" w14:textId="20377B8E"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390" w:author="Jason Claunch" w:date="2023-01-24T16:32:00Z">
              <w:tcPr>
                <w:tcW w:w="796" w:type="pct"/>
                <w:vAlign w:val="center"/>
              </w:tcPr>
            </w:tcPrChange>
          </w:tcPr>
          <w:p w14:paraId="5A1EC4C3" w14:textId="6F9E17BD"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14:paraId="7DAD2027"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391"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392" w:author="Jason Claunch" w:date="2023-01-24T16:32:00Z">
              <w:tcPr>
                <w:tcW w:w="3362" w:type="pct"/>
                <w:gridSpan w:val="2"/>
                <w:vAlign w:val="center"/>
              </w:tcPr>
            </w:tcPrChange>
          </w:tcPr>
          <w:p w14:paraId="29507BD6" w14:textId="018F5734" w:rsidR="00113D9B" w:rsidRPr="002A1FEF" w:rsidRDefault="00E221A8" w:rsidP="00113D9B">
            <w:pPr>
              <w:ind w:left="-30" w:right="-635" w:firstLine="15"/>
              <w:rPr>
                <w:rFonts w:ascii="Times New Roman" w:hAnsi="Times New Roman" w:cs="Times New Roman"/>
                <w:sz w:val="22"/>
                <w:szCs w:val="22"/>
              </w:rPr>
            </w:pPr>
            <w:commentRangeStart w:id="393"/>
            <w:commentRangeStart w:id="394"/>
            <w:r w:rsidRPr="002A1FEF">
              <w:rPr>
                <w:rFonts w:ascii="Times New Roman" w:hAnsi="Times New Roman" w:cs="Times New Roman"/>
                <w:sz w:val="22"/>
                <w:szCs w:val="22"/>
              </w:rPr>
              <w:t>New auto accessory and parts sales store</w:t>
            </w:r>
            <w:commentRangeEnd w:id="393"/>
            <w:r w:rsidRPr="000E0C16">
              <w:rPr>
                <w:rStyle w:val="CommentReference"/>
                <w:rFonts w:ascii="Times New Roman" w:hAnsi="Times New Roman" w:cs="Times New Roman"/>
                <w:sz w:val="22"/>
                <w:szCs w:val="22"/>
              </w:rPr>
              <w:commentReference w:id="393"/>
            </w:r>
            <w:commentRangeEnd w:id="394"/>
            <w:r w:rsidR="007D035F">
              <w:rPr>
                <w:rStyle w:val="CommentReference"/>
              </w:rPr>
              <w:commentReference w:id="394"/>
            </w:r>
            <w:r w:rsidRPr="002A1FEF">
              <w:rPr>
                <w:rFonts w:ascii="Times New Roman" w:hAnsi="Times New Roman" w:cs="Times New Roman"/>
                <w:sz w:val="22"/>
                <w:szCs w:val="22"/>
              </w:rPr>
              <w:t xml:space="preserve"> </w:t>
            </w:r>
          </w:p>
          <w:p w14:paraId="347CBB54" w14:textId="4D64A666" w:rsidR="00E221A8" w:rsidRPr="002A1FEF" w:rsidRDefault="00E221A8" w:rsidP="00113D9B">
            <w:pPr>
              <w:ind w:left="-30" w:right="-635" w:firstLine="15"/>
              <w:rPr>
                <w:rFonts w:ascii="Times New Roman" w:hAnsi="Times New Roman" w:cs="Times New Roman"/>
                <w:sz w:val="22"/>
                <w:szCs w:val="22"/>
              </w:rPr>
            </w:pPr>
            <w:r w:rsidRPr="002A1FEF">
              <w:rPr>
                <w:rFonts w:ascii="Times New Roman" w:hAnsi="Times New Roman" w:cs="Times New Roman"/>
                <w:sz w:val="22"/>
                <w:szCs w:val="22"/>
              </w:rPr>
              <w:t>(</w:t>
            </w:r>
            <w:proofErr w:type="gramStart"/>
            <w:r w:rsidRPr="002A1FEF">
              <w:rPr>
                <w:rFonts w:ascii="Times New Roman" w:hAnsi="Times New Roman" w:cs="Times New Roman"/>
                <w:sz w:val="22"/>
                <w:szCs w:val="22"/>
              </w:rPr>
              <w:t>without</w:t>
            </w:r>
            <w:proofErr w:type="gramEnd"/>
            <w:r w:rsidR="00D01668" w:rsidRPr="002A1FEF">
              <w:rPr>
                <w:rFonts w:ascii="Times New Roman" w:hAnsi="Times New Roman" w:cs="Times New Roman"/>
                <w:sz w:val="22"/>
                <w:szCs w:val="22"/>
              </w:rPr>
              <w:t xml:space="preserve"> </w:t>
            </w:r>
            <w:r w:rsidRPr="002A1FEF">
              <w:rPr>
                <w:rFonts w:ascii="Times New Roman" w:hAnsi="Times New Roman" w:cs="Times New Roman"/>
                <w:sz w:val="22"/>
                <w:szCs w:val="22"/>
              </w:rPr>
              <w:t>outdoor</w:t>
            </w:r>
            <w:r w:rsidR="00113D9B" w:rsidRPr="002A1FEF">
              <w:rPr>
                <w:rFonts w:ascii="Times New Roman" w:hAnsi="Times New Roman" w:cs="Times New Roman"/>
                <w:sz w:val="22"/>
                <w:szCs w:val="22"/>
              </w:rPr>
              <w:t xml:space="preserve"> D</w:t>
            </w:r>
            <w:r w:rsidRPr="002A1FEF">
              <w:rPr>
                <w:rFonts w:ascii="Times New Roman" w:hAnsi="Times New Roman" w:cs="Times New Roman"/>
                <w:sz w:val="22"/>
                <w:szCs w:val="22"/>
              </w:rPr>
              <w:t>isplay</w:t>
            </w:r>
            <w:r w:rsidR="00113D9B" w:rsidRPr="002A1FEF">
              <w:rPr>
                <w:rFonts w:ascii="Times New Roman" w:hAnsi="Times New Roman" w:cs="Times New Roman"/>
                <w:sz w:val="22"/>
                <w:szCs w:val="22"/>
              </w:rPr>
              <w:t xml:space="preserve"> </w:t>
            </w:r>
            <w:r w:rsidRPr="002A1FEF">
              <w:rPr>
                <w:rFonts w:ascii="Times New Roman" w:hAnsi="Times New Roman" w:cs="Times New Roman"/>
                <w:sz w:val="22"/>
                <w:szCs w:val="22"/>
              </w:rPr>
              <w:t>or storage)</w:t>
            </w:r>
          </w:p>
        </w:tc>
        <w:tc>
          <w:tcPr>
            <w:tcW w:w="841" w:type="pct"/>
            <w:vAlign w:val="center"/>
            <w:tcPrChange w:id="395" w:author="Jason Claunch" w:date="2023-01-24T16:32:00Z">
              <w:tcPr>
                <w:tcW w:w="841" w:type="pct"/>
                <w:gridSpan w:val="3"/>
                <w:vAlign w:val="center"/>
              </w:tcPr>
            </w:tcPrChange>
          </w:tcPr>
          <w:p w14:paraId="302B595D" w14:textId="55EA1F09" w:rsidR="00E221A8" w:rsidRPr="002A1FEF" w:rsidRDefault="00E221A8" w:rsidP="00126EB1">
            <w:pPr>
              <w:ind w:left="-30" w:right="-635" w:firstLine="15"/>
              <w:rPr>
                <w:rFonts w:ascii="Times New Roman" w:hAnsi="Times New Roman" w:cs="Times New Roman"/>
                <w:sz w:val="22"/>
                <w:szCs w:val="22"/>
              </w:rPr>
            </w:pPr>
            <w:del w:id="396" w:author="Jason Claunch" w:date="2023-01-24T16:29:00Z">
              <w:r w:rsidRPr="001974EA" w:rsidDel="00BE4C8A">
                <w:rPr>
                  <w:rFonts w:ascii="Times New Roman" w:hAnsi="Times New Roman" w:cs="Times New Roman"/>
                  <w:sz w:val="22"/>
                  <w:szCs w:val="22"/>
                </w:rPr>
                <w:delText>C</w:delText>
              </w:r>
            </w:del>
            <w:ins w:id="397" w:author="AT" w:date="2022-12-09T11:31:00Z">
              <w:del w:id="398" w:author="Jason Claunch" w:date="2023-01-24T16:29:00Z">
                <w:r w:rsidR="00D776B7" w:rsidRPr="002A1FEF" w:rsidDel="00BE4C8A">
                  <w:rPr>
                    <w:rFonts w:ascii="Times New Roman" w:hAnsi="Times New Roman" w:cs="Times New Roman"/>
                    <w:sz w:val="22"/>
                    <w:szCs w:val="22"/>
                  </w:rPr>
                  <w:delText>P</w:delText>
                </w:r>
              </w:del>
            </w:ins>
            <w:ins w:id="399" w:author="Jason Claunch" w:date="2023-01-24T16:29:00Z">
              <w:r w:rsidR="00BE4C8A">
                <w:rPr>
                  <w:rFonts w:ascii="Times New Roman" w:hAnsi="Times New Roman" w:cs="Times New Roman"/>
                  <w:sz w:val="22"/>
                  <w:szCs w:val="22"/>
                </w:rPr>
                <w:t>C</w:t>
              </w:r>
            </w:ins>
          </w:p>
        </w:tc>
        <w:tc>
          <w:tcPr>
            <w:tcW w:w="798" w:type="pct"/>
            <w:vAlign w:val="center"/>
            <w:tcPrChange w:id="400" w:author="Jason Claunch" w:date="2023-01-24T16:32:00Z">
              <w:tcPr>
                <w:tcW w:w="796" w:type="pct"/>
                <w:vAlign w:val="center"/>
              </w:tcPr>
            </w:tcPrChange>
          </w:tcPr>
          <w:p w14:paraId="0A100215" w14:textId="43D655AC" w:rsidR="00E221A8" w:rsidRPr="00992162" w:rsidRDefault="00D776B7" w:rsidP="00126EB1">
            <w:pPr>
              <w:ind w:left="-30" w:right="-635" w:firstLine="15"/>
              <w:rPr>
                <w:rFonts w:ascii="Times New Roman" w:hAnsi="Times New Roman" w:cs="Times New Roman"/>
                <w:sz w:val="22"/>
                <w:szCs w:val="22"/>
              </w:rPr>
            </w:pPr>
            <w:ins w:id="401" w:author="AT" w:date="2022-12-09T11:31:00Z">
              <w:del w:id="402" w:author="Jason Claunch" w:date="2023-01-24T16:29:00Z">
                <w:r w:rsidRPr="00992162" w:rsidDel="00BE4C8A">
                  <w:rPr>
                    <w:rFonts w:ascii="Times New Roman" w:hAnsi="Times New Roman" w:cs="Times New Roman"/>
                    <w:sz w:val="22"/>
                    <w:szCs w:val="22"/>
                  </w:rPr>
                  <w:delText>P</w:delText>
                </w:r>
              </w:del>
            </w:ins>
            <w:ins w:id="403" w:author="Jason Claunch" w:date="2023-01-24T16:29:00Z">
              <w:r w:rsidR="00BE4C8A">
                <w:rPr>
                  <w:rFonts w:ascii="Times New Roman" w:hAnsi="Times New Roman" w:cs="Times New Roman"/>
                  <w:sz w:val="22"/>
                  <w:szCs w:val="22"/>
                </w:rPr>
                <w:t>C</w:t>
              </w:r>
            </w:ins>
          </w:p>
        </w:tc>
      </w:tr>
      <w:tr w:rsidR="00BE4C8A" w:rsidRPr="00992162" w14:paraId="2AF6E690"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04"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ins w:id="405" w:author="Jason Claunch" w:date="2023-01-24T16:27:00Z"/>
        </w:trPr>
        <w:tc>
          <w:tcPr>
            <w:tcW w:w="3361" w:type="pct"/>
            <w:vAlign w:val="center"/>
            <w:tcPrChange w:id="406" w:author="Jason Claunch" w:date="2023-01-24T16:32:00Z">
              <w:tcPr>
                <w:tcW w:w="3361" w:type="pct"/>
                <w:vAlign w:val="center"/>
              </w:tcPr>
            </w:tcPrChange>
          </w:tcPr>
          <w:p w14:paraId="5F1422B1" w14:textId="5FF09A59" w:rsidR="00BE4C8A" w:rsidRPr="002A1FEF" w:rsidRDefault="00BE4C8A" w:rsidP="001974EA">
            <w:pPr>
              <w:ind w:left="-30" w:right="-635" w:firstLine="15"/>
              <w:rPr>
                <w:ins w:id="407" w:author="Jason Claunch" w:date="2023-01-24T16:27:00Z"/>
                <w:rFonts w:ascii="Times New Roman" w:hAnsi="Times New Roman" w:cs="Times New Roman"/>
              </w:rPr>
            </w:pPr>
            <w:ins w:id="408" w:author="Jason Claunch" w:date="2023-01-24T16:28:00Z">
              <w:r>
                <w:rPr>
                  <w:rFonts w:ascii="Times New Roman" w:hAnsi="Times New Roman" w:cs="Times New Roman"/>
                </w:rPr>
                <w:t>Automobile Sales (including service and parts)</w:t>
              </w:r>
            </w:ins>
          </w:p>
        </w:tc>
        <w:tc>
          <w:tcPr>
            <w:tcW w:w="841" w:type="pct"/>
            <w:vAlign w:val="center"/>
            <w:tcPrChange w:id="409" w:author="Jason Claunch" w:date="2023-01-24T16:32:00Z">
              <w:tcPr>
                <w:tcW w:w="841" w:type="pct"/>
                <w:gridSpan w:val="3"/>
                <w:vAlign w:val="center"/>
              </w:tcPr>
            </w:tcPrChange>
          </w:tcPr>
          <w:p w14:paraId="2283B92B" w14:textId="6F974E13" w:rsidR="00BE4C8A" w:rsidRPr="001974EA" w:rsidRDefault="00BE4C8A" w:rsidP="00126EB1">
            <w:pPr>
              <w:ind w:left="-30" w:right="-635" w:firstLine="15"/>
              <w:rPr>
                <w:ins w:id="410" w:author="Jason Claunch" w:date="2023-01-24T16:27:00Z"/>
                <w:rFonts w:ascii="Times New Roman" w:hAnsi="Times New Roman" w:cs="Times New Roman"/>
              </w:rPr>
            </w:pPr>
            <w:ins w:id="411" w:author="Jason Claunch" w:date="2023-01-24T16:28:00Z">
              <w:r>
                <w:rPr>
                  <w:rFonts w:ascii="Times New Roman" w:hAnsi="Times New Roman" w:cs="Times New Roman"/>
                </w:rPr>
                <w:t>C</w:t>
              </w:r>
            </w:ins>
          </w:p>
        </w:tc>
        <w:tc>
          <w:tcPr>
            <w:tcW w:w="798" w:type="pct"/>
            <w:vAlign w:val="center"/>
            <w:tcPrChange w:id="412" w:author="Jason Claunch" w:date="2023-01-24T16:32:00Z">
              <w:tcPr>
                <w:tcW w:w="797" w:type="pct"/>
                <w:gridSpan w:val="2"/>
                <w:vAlign w:val="center"/>
              </w:tcPr>
            </w:tcPrChange>
          </w:tcPr>
          <w:p w14:paraId="32636A6F" w14:textId="197D3C4B" w:rsidR="00BE4C8A" w:rsidRPr="00992162" w:rsidRDefault="00BE4C8A" w:rsidP="00126EB1">
            <w:pPr>
              <w:ind w:left="-30" w:right="-635" w:firstLine="15"/>
              <w:rPr>
                <w:ins w:id="413" w:author="Jason Claunch" w:date="2023-01-24T16:27:00Z"/>
                <w:rFonts w:ascii="Times New Roman" w:hAnsi="Times New Roman" w:cs="Times New Roman"/>
              </w:rPr>
            </w:pPr>
            <w:ins w:id="414" w:author="Jason Claunch" w:date="2023-01-24T16:28:00Z">
              <w:r>
                <w:rPr>
                  <w:rFonts w:ascii="Times New Roman" w:hAnsi="Times New Roman" w:cs="Times New Roman"/>
                </w:rPr>
                <w:t>C</w:t>
              </w:r>
            </w:ins>
          </w:p>
        </w:tc>
      </w:tr>
      <w:tr w:rsidR="00126EB1" w:rsidRPr="00992162" w14:paraId="316A8000"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15"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416" w:author="Jason Claunch" w:date="2023-01-24T16:32:00Z">
              <w:tcPr>
                <w:tcW w:w="3362" w:type="pct"/>
                <w:gridSpan w:val="2"/>
                <w:vAlign w:val="center"/>
              </w:tcPr>
            </w:tcPrChange>
          </w:tcPr>
          <w:p w14:paraId="552DFDC9" w14:textId="0B00B1B3" w:rsidR="00113D9B" w:rsidRPr="002A1FEF" w:rsidRDefault="00E221A8" w:rsidP="001974EA">
            <w:pPr>
              <w:ind w:left="-30" w:right="-635" w:firstLine="15"/>
              <w:rPr>
                <w:rFonts w:ascii="Times New Roman" w:hAnsi="Times New Roman" w:cs="Times New Roman"/>
                <w:sz w:val="22"/>
                <w:szCs w:val="22"/>
              </w:rPr>
            </w:pPr>
            <w:r w:rsidRPr="002A1FEF">
              <w:rPr>
                <w:rFonts w:ascii="Times New Roman" w:hAnsi="Times New Roman" w:cs="Times New Roman"/>
                <w:sz w:val="22"/>
                <w:szCs w:val="22"/>
              </w:rPr>
              <w:t>Convenience store</w:t>
            </w:r>
            <w:del w:id="417" w:author="Jason Claunch" w:date="2023-01-24T16:31:00Z">
              <w:r w:rsidR="001974EA" w:rsidRPr="002A1FEF" w:rsidDel="00BE4C8A">
                <w:rPr>
                  <w:rFonts w:ascii="Times New Roman" w:hAnsi="Times New Roman" w:cs="Times New Roman"/>
                  <w:sz w:val="22"/>
                  <w:szCs w:val="22"/>
                </w:rPr>
                <w:delText>, greater than 50,000 square feet</w:delText>
              </w:r>
              <w:r w:rsidRPr="002A1FEF" w:rsidDel="00BE4C8A">
                <w:rPr>
                  <w:rFonts w:ascii="Times New Roman" w:hAnsi="Times New Roman" w:cs="Times New Roman"/>
                  <w:sz w:val="22"/>
                  <w:szCs w:val="22"/>
                </w:rPr>
                <w:delText xml:space="preserve"> </w:delText>
              </w:r>
            </w:del>
          </w:p>
          <w:p w14:paraId="230FD2CB" w14:textId="7516ED44" w:rsidR="00E221A8" w:rsidRPr="002A1FEF" w:rsidRDefault="00E221A8" w:rsidP="00113D9B">
            <w:pPr>
              <w:ind w:left="-30" w:right="-635" w:firstLine="15"/>
              <w:rPr>
                <w:rFonts w:ascii="Times New Roman" w:hAnsi="Times New Roman" w:cs="Times New Roman"/>
                <w:sz w:val="22"/>
                <w:szCs w:val="22"/>
              </w:rPr>
            </w:pPr>
            <w:r w:rsidRPr="002A1FEF">
              <w:rPr>
                <w:rFonts w:ascii="Times New Roman" w:hAnsi="Times New Roman" w:cs="Times New Roman"/>
                <w:sz w:val="22"/>
                <w:szCs w:val="22"/>
              </w:rPr>
              <w:t>(</w:t>
            </w:r>
            <w:proofErr w:type="gramStart"/>
            <w:r w:rsidRPr="002A1FEF">
              <w:rPr>
                <w:rFonts w:ascii="Times New Roman" w:hAnsi="Times New Roman" w:cs="Times New Roman"/>
                <w:sz w:val="22"/>
                <w:szCs w:val="22"/>
              </w:rPr>
              <w:t>with</w:t>
            </w:r>
            <w:proofErr w:type="gramEnd"/>
            <w:r w:rsidRPr="002A1FEF">
              <w:rPr>
                <w:rFonts w:ascii="Times New Roman" w:hAnsi="Times New Roman" w:cs="Times New Roman"/>
                <w:sz w:val="22"/>
                <w:szCs w:val="22"/>
              </w:rPr>
              <w:t xml:space="preserve"> </w:t>
            </w:r>
            <w:r w:rsidR="001974EA" w:rsidRPr="002A1FEF">
              <w:rPr>
                <w:rFonts w:ascii="Times New Roman" w:hAnsi="Times New Roman" w:cs="Times New Roman"/>
                <w:sz w:val="22"/>
                <w:szCs w:val="22"/>
              </w:rPr>
              <w:t>motor</w:t>
            </w:r>
            <w:r w:rsidR="00113D9B" w:rsidRPr="002A1FEF">
              <w:rPr>
                <w:rFonts w:ascii="Times New Roman" w:hAnsi="Times New Roman" w:cs="Times New Roman"/>
                <w:sz w:val="22"/>
                <w:szCs w:val="22"/>
              </w:rPr>
              <w:t xml:space="preserve"> </w:t>
            </w:r>
            <w:r w:rsidRPr="002A1FEF">
              <w:rPr>
                <w:rFonts w:ascii="Times New Roman" w:hAnsi="Times New Roman" w:cs="Times New Roman"/>
                <w:sz w:val="22"/>
                <w:szCs w:val="22"/>
              </w:rPr>
              <w:t>fuel sales)</w:t>
            </w:r>
          </w:p>
        </w:tc>
        <w:tc>
          <w:tcPr>
            <w:tcW w:w="841" w:type="pct"/>
            <w:vAlign w:val="center"/>
            <w:tcPrChange w:id="418" w:author="Jason Claunch" w:date="2023-01-24T16:32:00Z">
              <w:tcPr>
                <w:tcW w:w="841" w:type="pct"/>
                <w:gridSpan w:val="3"/>
                <w:vAlign w:val="center"/>
              </w:tcPr>
            </w:tcPrChange>
          </w:tcPr>
          <w:p w14:paraId="31168C11" w14:textId="2DBDAF7E" w:rsidR="00E221A8" w:rsidRPr="002A1FEF" w:rsidRDefault="00E221A8" w:rsidP="00126EB1">
            <w:pPr>
              <w:ind w:left="-30" w:right="-635" w:firstLine="15"/>
              <w:rPr>
                <w:rFonts w:ascii="Times New Roman" w:hAnsi="Times New Roman" w:cs="Times New Roman"/>
                <w:sz w:val="22"/>
                <w:szCs w:val="22"/>
              </w:rPr>
            </w:pPr>
            <w:del w:id="419" w:author="Jason Claunch" w:date="2023-01-24T16:30:00Z">
              <w:r w:rsidRPr="001974EA" w:rsidDel="00BE4C8A">
                <w:rPr>
                  <w:rFonts w:ascii="Times New Roman" w:hAnsi="Times New Roman" w:cs="Times New Roman"/>
                  <w:sz w:val="22"/>
                  <w:szCs w:val="22"/>
                </w:rPr>
                <w:delText>C</w:delText>
              </w:r>
            </w:del>
            <w:ins w:id="420" w:author="AT" w:date="2022-12-09T11:31:00Z">
              <w:del w:id="421" w:author="Jason Claunch" w:date="2023-01-24T16:30:00Z">
                <w:r w:rsidR="00D776B7" w:rsidRPr="002A1FEF" w:rsidDel="00BE4C8A">
                  <w:rPr>
                    <w:rFonts w:ascii="Times New Roman" w:hAnsi="Times New Roman" w:cs="Times New Roman"/>
                    <w:sz w:val="22"/>
                    <w:szCs w:val="22"/>
                  </w:rPr>
                  <w:delText>P</w:delText>
                </w:r>
              </w:del>
            </w:ins>
            <w:ins w:id="422" w:author="Jason Claunch" w:date="2023-01-24T16:30:00Z">
              <w:r w:rsidR="00BE4C8A">
                <w:rPr>
                  <w:rFonts w:ascii="Times New Roman" w:hAnsi="Times New Roman" w:cs="Times New Roman"/>
                  <w:sz w:val="22"/>
                  <w:szCs w:val="22"/>
                </w:rPr>
                <w:t>C</w:t>
              </w:r>
            </w:ins>
          </w:p>
        </w:tc>
        <w:tc>
          <w:tcPr>
            <w:tcW w:w="798" w:type="pct"/>
            <w:vAlign w:val="center"/>
            <w:tcPrChange w:id="423" w:author="Jason Claunch" w:date="2023-01-24T16:32:00Z">
              <w:tcPr>
                <w:tcW w:w="796" w:type="pct"/>
                <w:vAlign w:val="center"/>
              </w:tcPr>
            </w:tcPrChange>
          </w:tcPr>
          <w:p w14:paraId="4908253E" w14:textId="703C3923" w:rsidR="00E221A8" w:rsidRPr="00992162" w:rsidRDefault="00D776B7" w:rsidP="00126EB1">
            <w:pPr>
              <w:ind w:left="-30" w:right="-635" w:firstLine="15"/>
              <w:rPr>
                <w:rFonts w:ascii="Times New Roman" w:hAnsi="Times New Roman" w:cs="Times New Roman"/>
                <w:sz w:val="22"/>
                <w:szCs w:val="22"/>
              </w:rPr>
            </w:pPr>
            <w:ins w:id="424" w:author="AT" w:date="2022-12-09T11:31:00Z">
              <w:del w:id="425" w:author="Jason Claunch" w:date="2023-01-24T16:31:00Z">
                <w:r w:rsidRPr="00992162" w:rsidDel="00BE4C8A">
                  <w:rPr>
                    <w:rFonts w:ascii="Times New Roman" w:hAnsi="Times New Roman" w:cs="Times New Roman"/>
                    <w:sz w:val="22"/>
                    <w:szCs w:val="22"/>
                  </w:rPr>
                  <w:delText>P</w:delText>
                </w:r>
              </w:del>
            </w:ins>
            <w:ins w:id="426" w:author="Jason Claunch" w:date="2023-01-24T16:31:00Z">
              <w:r w:rsidR="00BE4C8A">
                <w:rPr>
                  <w:rFonts w:ascii="Times New Roman" w:hAnsi="Times New Roman" w:cs="Times New Roman"/>
                  <w:sz w:val="22"/>
                  <w:szCs w:val="22"/>
                </w:rPr>
                <w:t>C</w:t>
              </w:r>
            </w:ins>
          </w:p>
        </w:tc>
      </w:tr>
      <w:tr w:rsidR="00113D9B" w:rsidRPr="00992162" w14:paraId="4A731E92"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27"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428" w:author="Jason Claunch" w:date="2023-01-24T16:32:00Z">
              <w:tcPr>
                <w:tcW w:w="3362" w:type="pct"/>
                <w:gridSpan w:val="2"/>
                <w:vAlign w:val="center"/>
              </w:tcPr>
            </w:tcPrChange>
          </w:tcPr>
          <w:p w14:paraId="11774EFB" w14:textId="1C1DADD0" w:rsidR="00113D9B" w:rsidRPr="00992162" w:rsidDel="00382102" w:rsidRDefault="00113D9B" w:rsidP="001974EA">
            <w:pPr>
              <w:ind w:left="-30" w:right="-635" w:firstLine="15"/>
              <w:rPr>
                <w:rFonts w:ascii="Times New Roman" w:hAnsi="Times New Roman"/>
                <w:sz w:val="22"/>
                <w:rPrChange w:id="429" w:author="AT" w:date="2022-12-09T11:31:00Z">
                  <w:rPr>
                    <w:rFonts w:ascii="Times New Roman" w:hAnsi="Times New Roman"/>
                  </w:rPr>
                </w:rPrChange>
              </w:rPr>
            </w:pPr>
            <w:r w:rsidRPr="00992162">
              <w:rPr>
                <w:rFonts w:ascii="Times New Roman" w:hAnsi="Times New Roman"/>
              </w:rPr>
              <w:t>Electric Vehicle (EV) charging stations</w:t>
            </w:r>
          </w:p>
        </w:tc>
        <w:tc>
          <w:tcPr>
            <w:tcW w:w="841" w:type="pct"/>
            <w:vAlign w:val="center"/>
            <w:tcPrChange w:id="430" w:author="Jason Claunch" w:date="2023-01-24T16:32:00Z">
              <w:tcPr>
                <w:tcW w:w="841" w:type="pct"/>
                <w:gridSpan w:val="3"/>
                <w:vAlign w:val="center"/>
              </w:tcPr>
            </w:tcPrChange>
          </w:tcPr>
          <w:p w14:paraId="291DB040" w14:textId="555CA995" w:rsidR="00113D9B" w:rsidRPr="00992162" w:rsidDel="005427DB" w:rsidRDefault="00113D9B" w:rsidP="00126EB1">
            <w:pPr>
              <w:ind w:left="-30" w:right="-635" w:firstLine="15"/>
              <w:rPr>
                <w:rFonts w:ascii="Times New Roman" w:hAnsi="Times New Roman"/>
                <w:sz w:val="22"/>
                <w:rPrChange w:id="431" w:author="AT" w:date="2022-12-09T11:31:00Z">
                  <w:rPr>
                    <w:rFonts w:ascii="Times New Roman" w:hAnsi="Times New Roman"/>
                  </w:rPr>
                </w:rPrChange>
              </w:rPr>
            </w:pPr>
            <w:r w:rsidRPr="00992162">
              <w:rPr>
                <w:rFonts w:ascii="Times New Roman" w:hAnsi="Times New Roman"/>
              </w:rPr>
              <w:t>P</w:t>
            </w:r>
          </w:p>
        </w:tc>
        <w:tc>
          <w:tcPr>
            <w:tcW w:w="798" w:type="pct"/>
            <w:vAlign w:val="center"/>
            <w:tcPrChange w:id="432" w:author="Jason Claunch" w:date="2023-01-24T16:32:00Z">
              <w:tcPr>
                <w:tcW w:w="796" w:type="pct"/>
                <w:vAlign w:val="center"/>
              </w:tcPr>
            </w:tcPrChange>
          </w:tcPr>
          <w:p w14:paraId="72FF6283" w14:textId="7B020227" w:rsidR="00113D9B" w:rsidRPr="00992162" w:rsidRDefault="00113D9B" w:rsidP="00126EB1">
            <w:pPr>
              <w:ind w:left="-30" w:right="-635" w:firstLine="15"/>
              <w:rPr>
                <w:rFonts w:ascii="Times New Roman" w:hAnsi="Times New Roman"/>
                <w:sz w:val="22"/>
                <w:rPrChange w:id="433" w:author="AT" w:date="2022-12-09T11:31:00Z">
                  <w:rPr>
                    <w:rFonts w:ascii="Times New Roman" w:hAnsi="Times New Roman"/>
                  </w:rPr>
                </w:rPrChange>
              </w:rPr>
            </w:pPr>
            <w:r w:rsidRPr="00992162">
              <w:rPr>
                <w:rFonts w:ascii="Times New Roman" w:hAnsi="Times New Roman"/>
              </w:rPr>
              <w:t>P</w:t>
            </w:r>
          </w:p>
        </w:tc>
      </w:tr>
      <w:tr w:rsidR="00126EB1" w:rsidRPr="00992162" w14:paraId="0F601E86"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34"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435" w:author="Jason Claunch" w:date="2023-01-24T16:32:00Z">
              <w:tcPr>
                <w:tcW w:w="3362" w:type="pct"/>
                <w:gridSpan w:val="2"/>
                <w:vAlign w:val="center"/>
              </w:tcPr>
            </w:tcPrChange>
          </w:tcPr>
          <w:p w14:paraId="5C797D1E" w14:textId="1B0B7462"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rPr>
              <w:t>Parking lots or garages</w:t>
            </w:r>
          </w:p>
        </w:tc>
        <w:tc>
          <w:tcPr>
            <w:tcW w:w="841" w:type="pct"/>
            <w:vAlign w:val="center"/>
            <w:tcPrChange w:id="436" w:author="Jason Claunch" w:date="2023-01-24T16:32:00Z">
              <w:tcPr>
                <w:tcW w:w="841" w:type="pct"/>
                <w:gridSpan w:val="3"/>
                <w:vAlign w:val="center"/>
              </w:tcPr>
            </w:tcPrChange>
          </w:tcPr>
          <w:p w14:paraId="3BC1C290" w14:textId="1850BEEF"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437" w:author="Jason Claunch" w:date="2023-01-24T16:32:00Z">
              <w:tcPr>
                <w:tcW w:w="796" w:type="pct"/>
                <w:vAlign w:val="center"/>
              </w:tcPr>
            </w:tcPrChange>
          </w:tcPr>
          <w:p w14:paraId="1351DFEA" w14:textId="26740CB4"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2930CE" w:rsidRPr="00992162" w14:paraId="52FD2240" w14:textId="77777777" w:rsidTr="00113D9B">
        <w:tc>
          <w:tcPr>
            <w:tcW w:w="5000" w:type="pct"/>
            <w:gridSpan w:val="3"/>
            <w:tcBorders>
              <w:top w:val="single" w:sz="6" w:space="0" w:color="auto"/>
            </w:tcBorders>
            <w:vAlign w:val="center"/>
          </w:tcPr>
          <w:p w14:paraId="171D1D63" w14:textId="6EFE4325" w:rsidR="00256824" w:rsidRPr="00992162" w:rsidRDefault="00256824" w:rsidP="00126EB1">
            <w:pPr>
              <w:ind w:left="-30" w:right="-635" w:firstLine="15"/>
              <w:jc w:val="center"/>
              <w:rPr>
                <w:rFonts w:ascii="Times New Roman" w:hAnsi="Times New Roman" w:cs="Times New Roman"/>
                <w:b/>
                <w:bCs/>
                <w:sz w:val="22"/>
                <w:szCs w:val="22"/>
              </w:rPr>
            </w:pPr>
            <w:r w:rsidRPr="00992162">
              <w:rPr>
                <w:rFonts w:ascii="Times New Roman" w:hAnsi="Times New Roman" w:cs="Times New Roman"/>
                <w:b/>
                <w:bCs/>
                <w:sz w:val="22"/>
                <w:szCs w:val="22"/>
              </w:rPr>
              <w:t>RESIDENTIAL USES</w:t>
            </w:r>
          </w:p>
        </w:tc>
      </w:tr>
      <w:tr w:rsidR="00126EB1" w:rsidRPr="00992162" w14:paraId="7E530C90"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38"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439" w:author="Jason Claunch" w:date="2023-01-24T16:32:00Z">
              <w:tcPr>
                <w:tcW w:w="3362" w:type="pct"/>
                <w:gridSpan w:val="2"/>
                <w:vAlign w:val="center"/>
              </w:tcPr>
            </w:tcPrChange>
          </w:tcPr>
          <w:p w14:paraId="70D7E6EB" w14:textId="2CB3DB9F" w:rsidR="00E221A8" w:rsidRPr="00992162" w:rsidRDefault="00E221A8"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Assisted Living</w:t>
            </w:r>
            <w:r w:rsidR="00121516" w:rsidRPr="00992162">
              <w:rPr>
                <w:rFonts w:ascii="Times New Roman" w:hAnsi="Times New Roman" w:cs="Times New Roman"/>
                <w:sz w:val="22"/>
                <w:szCs w:val="22"/>
              </w:rPr>
              <w:t xml:space="preserve"> </w:t>
            </w:r>
            <w:r w:rsidR="00245CAD" w:rsidRPr="00992162">
              <w:rPr>
                <w:rFonts w:ascii="Times New Roman" w:hAnsi="Times New Roman" w:cs="Times New Roman"/>
                <w:sz w:val="22"/>
                <w:szCs w:val="22"/>
              </w:rPr>
              <w:t>(min</w:t>
            </w:r>
            <w:r w:rsidR="00BE6C3C" w:rsidRPr="00992162">
              <w:rPr>
                <w:rFonts w:ascii="Times New Roman" w:hAnsi="Times New Roman" w:cs="Times New Roman"/>
                <w:sz w:val="22"/>
                <w:szCs w:val="22"/>
              </w:rPr>
              <w:t>. 30 beds)</w:t>
            </w:r>
            <w:r w:rsidR="008B4A98" w:rsidRPr="00992162">
              <w:rPr>
                <w:rFonts w:ascii="Times New Roman" w:hAnsi="Times New Roman" w:cs="Times New Roman"/>
                <w:color w:val="FF0000"/>
                <w:sz w:val="22"/>
                <w:szCs w:val="22"/>
              </w:rPr>
              <w:t xml:space="preserve"> </w:t>
            </w:r>
          </w:p>
        </w:tc>
        <w:tc>
          <w:tcPr>
            <w:tcW w:w="841" w:type="pct"/>
            <w:vAlign w:val="center"/>
            <w:tcPrChange w:id="440" w:author="Jason Claunch" w:date="2023-01-24T16:32:00Z">
              <w:tcPr>
                <w:tcW w:w="841" w:type="pct"/>
                <w:gridSpan w:val="3"/>
                <w:vAlign w:val="center"/>
              </w:tcPr>
            </w:tcPrChange>
          </w:tcPr>
          <w:p w14:paraId="25C2A86E" w14:textId="4AC78950" w:rsidR="00E221A8" w:rsidRPr="00992162" w:rsidRDefault="00E221A8" w:rsidP="00126EB1">
            <w:pPr>
              <w:ind w:left="-30" w:right="-635" w:firstLine="15"/>
              <w:rPr>
                <w:rFonts w:ascii="Times New Roman" w:hAnsi="Times New Roman" w:cs="Times New Roman"/>
                <w:sz w:val="22"/>
                <w:szCs w:val="22"/>
              </w:rPr>
            </w:pPr>
          </w:p>
        </w:tc>
        <w:tc>
          <w:tcPr>
            <w:tcW w:w="798" w:type="pct"/>
            <w:vAlign w:val="center"/>
            <w:tcPrChange w:id="441" w:author="Jason Claunch" w:date="2023-01-24T16:32:00Z">
              <w:tcPr>
                <w:tcW w:w="796" w:type="pct"/>
                <w:vAlign w:val="center"/>
              </w:tcPr>
            </w:tcPrChange>
          </w:tcPr>
          <w:p w14:paraId="37C43C88" w14:textId="2C41F4F8" w:rsidR="00E221A8" w:rsidRPr="00992162" w:rsidRDefault="00E221A8" w:rsidP="00126EB1">
            <w:pPr>
              <w:ind w:left="-30" w:right="-635" w:firstLine="15"/>
              <w:rPr>
                <w:rFonts w:ascii="Times New Roman" w:hAnsi="Times New Roman" w:cs="Times New Roman"/>
                <w:sz w:val="22"/>
                <w:szCs w:val="22"/>
              </w:rPr>
            </w:pPr>
            <w:del w:id="442" w:author="Jason Claunch" w:date="2023-01-24T16:32:00Z">
              <w:r w:rsidRPr="001974EA" w:rsidDel="00BE4C8A">
                <w:rPr>
                  <w:rFonts w:ascii="Times New Roman" w:hAnsi="Times New Roman" w:cs="Times New Roman"/>
                  <w:sz w:val="22"/>
                  <w:szCs w:val="22"/>
                </w:rPr>
                <w:delText>C</w:delText>
              </w:r>
            </w:del>
            <w:ins w:id="443" w:author="AT" w:date="2022-12-09T11:31:00Z">
              <w:del w:id="444" w:author="Jason Claunch" w:date="2023-01-24T16:32:00Z">
                <w:r w:rsidR="0040473A" w:rsidRPr="00992162" w:rsidDel="00BE4C8A">
                  <w:rPr>
                    <w:rFonts w:ascii="Times New Roman" w:hAnsi="Times New Roman" w:cs="Times New Roman"/>
                    <w:sz w:val="22"/>
                    <w:szCs w:val="22"/>
                  </w:rPr>
                  <w:delText>P</w:delText>
                </w:r>
              </w:del>
            </w:ins>
            <w:ins w:id="445" w:author="Jason Claunch" w:date="2023-01-24T16:32:00Z">
              <w:r w:rsidR="00BE4C8A">
                <w:rPr>
                  <w:rFonts w:ascii="Times New Roman" w:hAnsi="Times New Roman" w:cs="Times New Roman"/>
                  <w:sz w:val="22"/>
                  <w:szCs w:val="22"/>
                </w:rPr>
                <w:t>C</w:t>
              </w:r>
            </w:ins>
          </w:p>
        </w:tc>
      </w:tr>
      <w:tr w:rsidR="00126EB1" w:rsidRPr="00992162" w14:paraId="714828E0"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46"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447" w:author="Jason Claunch" w:date="2023-01-24T16:32:00Z">
              <w:tcPr>
                <w:tcW w:w="3362" w:type="pct"/>
                <w:gridSpan w:val="2"/>
                <w:vAlign w:val="center"/>
              </w:tcPr>
            </w:tcPrChange>
          </w:tcPr>
          <w:p w14:paraId="307DBB87" w14:textId="7928F36F" w:rsidR="00E221A8" w:rsidRPr="008904C7" w:rsidRDefault="00E221A8" w:rsidP="00615415">
            <w:pPr>
              <w:ind w:left="-30" w:right="-635" w:firstLine="15"/>
              <w:rPr>
                <w:rFonts w:ascii="Times New Roman" w:hAnsi="Times New Roman" w:cs="Times New Roman"/>
                <w:sz w:val="22"/>
                <w:szCs w:val="22"/>
                <w:highlight w:val="yellow"/>
                <w:rPrChange w:id="448" w:author="Jason Claunch" w:date="2023-01-24T16:34:00Z">
                  <w:rPr>
                    <w:rFonts w:ascii="Times New Roman" w:hAnsi="Times New Roman" w:cs="Times New Roman"/>
                    <w:sz w:val="22"/>
                    <w:szCs w:val="22"/>
                  </w:rPr>
                </w:rPrChange>
              </w:rPr>
            </w:pPr>
            <w:r w:rsidRPr="008904C7">
              <w:rPr>
                <w:rFonts w:ascii="Times New Roman" w:hAnsi="Times New Roman" w:cs="Times New Roman"/>
                <w:sz w:val="22"/>
                <w:szCs w:val="22"/>
                <w:highlight w:val="yellow"/>
                <w:rPrChange w:id="449" w:author="Jason Claunch" w:date="2023-01-24T16:34:00Z">
                  <w:rPr>
                    <w:rFonts w:ascii="Times New Roman" w:hAnsi="Times New Roman" w:cs="Times New Roman"/>
                    <w:sz w:val="22"/>
                    <w:szCs w:val="22"/>
                  </w:rPr>
                </w:rPrChange>
              </w:rPr>
              <w:t xml:space="preserve">Multifamily dwelling </w:t>
            </w:r>
            <w:ins w:id="450" w:author="Jason Claunch" w:date="2023-01-24T16:33:00Z">
              <w:r w:rsidR="00BE4C8A" w:rsidRPr="008904C7">
                <w:rPr>
                  <w:rFonts w:ascii="Times New Roman" w:hAnsi="Times New Roman" w:cs="Times New Roman"/>
                  <w:sz w:val="22"/>
                  <w:szCs w:val="22"/>
                  <w:highlight w:val="yellow"/>
                  <w:rPrChange w:id="451" w:author="Jason Claunch" w:date="2023-01-24T16:34:00Z">
                    <w:rPr>
                      <w:rFonts w:ascii="Times New Roman" w:hAnsi="Times New Roman" w:cs="Times New Roman"/>
                      <w:sz w:val="22"/>
                      <w:szCs w:val="22"/>
                    </w:rPr>
                  </w:rPrChange>
                </w:rPr>
                <w:t>(need def.</w:t>
              </w:r>
            </w:ins>
            <w:ins w:id="452" w:author="Jason Claunch" w:date="2023-01-24T16:34:00Z">
              <w:r w:rsidR="008904C7" w:rsidRPr="008904C7">
                <w:rPr>
                  <w:rFonts w:ascii="Times New Roman" w:hAnsi="Times New Roman" w:cs="Times New Roman"/>
                  <w:sz w:val="22"/>
                  <w:szCs w:val="22"/>
                  <w:highlight w:val="yellow"/>
                  <w:rPrChange w:id="453" w:author="Jason Claunch" w:date="2023-01-24T16:34:00Z">
                    <w:rPr>
                      <w:rFonts w:ascii="Times New Roman" w:hAnsi="Times New Roman" w:cs="Times New Roman"/>
                      <w:sz w:val="22"/>
                      <w:szCs w:val="22"/>
                    </w:rPr>
                  </w:rPrChange>
                </w:rPr>
                <w:t xml:space="preserve"> 20+ units, attached</w:t>
              </w:r>
            </w:ins>
            <w:ins w:id="454" w:author="Jason Claunch" w:date="2023-01-24T16:33:00Z">
              <w:r w:rsidR="00BE4C8A" w:rsidRPr="008904C7">
                <w:rPr>
                  <w:rFonts w:ascii="Times New Roman" w:hAnsi="Times New Roman" w:cs="Times New Roman"/>
                  <w:sz w:val="22"/>
                  <w:szCs w:val="22"/>
                  <w:highlight w:val="yellow"/>
                  <w:rPrChange w:id="455" w:author="Jason Claunch" w:date="2023-01-24T16:34:00Z">
                    <w:rPr>
                      <w:rFonts w:ascii="Times New Roman" w:hAnsi="Times New Roman" w:cs="Times New Roman"/>
                      <w:sz w:val="22"/>
                      <w:szCs w:val="22"/>
                    </w:rPr>
                  </w:rPrChange>
                </w:rPr>
                <w:t>)</w:t>
              </w:r>
            </w:ins>
          </w:p>
        </w:tc>
        <w:tc>
          <w:tcPr>
            <w:tcW w:w="841" w:type="pct"/>
            <w:vAlign w:val="center"/>
            <w:tcPrChange w:id="456" w:author="Jason Claunch" w:date="2023-01-24T16:32:00Z">
              <w:tcPr>
                <w:tcW w:w="841" w:type="pct"/>
                <w:gridSpan w:val="3"/>
                <w:vAlign w:val="center"/>
              </w:tcPr>
            </w:tcPrChange>
          </w:tcPr>
          <w:p w14:paraId="628FFA97" w14:textId="122B6450" w:rsidR="00E221A8" w:rsidRPr="00992162" w:rsidRDefault="00E221A8" w:rsidP="00126EB1">
            <w:pPr>
              <w:ind w:left="-30" w:right="-635" w:firstLine="15"/>
              <w:rPr>
                <w:rFonts w:ascii="Times New Roman" w:hAnsi="Times New Roman" w:cs="Times New Roman"/>
                <w:sz w:val="22"/>
                <w:szCs w:val="22"/>
              </w:rPr>
            </w:pPr>
          </w:p>
        </w:tc>
        <w:tc>
          <w:tcPr>
            <w:tcW w:w="798" w:type="pct"/>
            <w:vAlign w:val="center"/>
            <w:tcPrChange w:id="457" w:author="Jason Claunch" w:date="2023-01-24T16:32:00Z">
              <w:tcPr>
                <w:tcW w:w="796" w:type="pct"/>
                <w:vAlign w:val="center"/>
              </w:tcPr>
            </w:tcPrChange>
          </w:tcPr>
          <w:p w14:paraId="488D56CF" w14:textId="79E4B9B2" w:rsidR="00E221A8" w:rsidRPr="00992162" w:rsidRDefault="00E221A8"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126EB1" w:rsidRPr="00992162" w:rsidDel="00BE4C8A" w14:paraId="77101455" w14:textId="02994178"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58"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del w:id="459" w:author="Jason Claunch" w:date="2023-01-24T16:32:00Z"/>
        </w:trPr>
        <w:tc>
          <w:tcPr>
            <w:tcW w:w="3361" w:type="pct"/>
            <w:vAlign w:val="center"/>
            <w:tcPrChange w:id="460" w:author="Jason Claunch" w:date="2023-01-24T16:32:00Z">
              <w:tcPr>
                <w:tcW w:w="3362" w:type="pct"/>
                <w:gridSpan w:val="2"/>
                <w:vAlign w:val="center"/>
              </w:tcPr>
            </w:tcPrChange>
          </w:tcPr>
          <w:p w14:paraId="3AB39A73" w14:textId="23F67661" w:rsidR="00E221A8" w:rsidRPr="00992162" w:rsidDel="00BE4C8A" w:rsidRDefault="00E221A8" w:rsidP="00615415">
            <w:pPr>
              <w:ind w:left="-30" w:right="-635" w:firstLine="15"/>
              <w:rPr>
                <w:del w:id="461" w:author="Jason Claunch" w:date="2023-01-24T16:32:00Z"/>
                <w:rFonts w:ascii="Times New Roman" w:hAnsi="Times New Roman" w:cs="Times New Roman"/>
                <w:sz w:val="22"/>
                <w:szCs w:val="22"/>
              </w:rPr>
            </w:pPr>
            <w:commentRangeStart w:id="462"/>
            <w:commentRangeStart w:id="463"/>
            <w:del w:id="464" w:author="Jason Claunch" w:date="2023-01-24T16:32:00Z">
              <w:r w:rsidRPr="00992162" w:rsidDel="00BE4C8A">
                <w:rPr>
                  <w:rFonts w:ascii="Times New Roman" w:hAnsi="Times New Roman" w:cs="Times New Roman"/>
                  <w:sz w:val="22"/>
                  <w:szCs w:val="22"/>
                </w:rPr>
                <w:delText>Town Homes</w:delText>
              </w:r>
            </w:del>
            <w:ins w:id="465" w:author="AT" w:date="2022-12-09T11:31:00Z">
              <w:del w:id="466" w:author="Jason Claunch" w:date="2023-01-24T16:32:00Z">
                <w:r w:rsidR="0040473A" w:rsidRPr="00992162" w:rsidDel="00BE4C8A">
                  <w:rPr>
                    <w:rFonts w:ascii="Times New Roman" w:hAnsi="Times New Roman" w:cs="Times New Roman"/>
                    <w:sz w:val="22"/>
                    <w:szCs w:val="22"/>
                  </w:rPr>
                  <w:delText>, DUPLEXES, TRIPLEXES, FORUPLEXES, FIVEPLEXES</w:delText>
                </w:r>
              </w:del>
            </w:ins>
            <w:commentRangeEnd w:id="462"/>
            <w:del w:id="467" w:author="Jason Claunch" w:date="2023-01-24T16:32:00Z">
              <w:r w:rsidR="00692871" w:rsidDel="00BE4C8A">
                <w:rPr>
                  <w:rStyle w:val="CommentReference"/>
                </w:rPr>
                <w:commentReference w:id="462"/>
              </w:r>
              <w:commentRangeEnd w:id="463"/>
              <w:r w:rsidR="007D035F" w:rsidDel="00BE4C8A">
                <w:rPr>
                  <w:rStyle w:val="CommentReference"/>
                </w:rPr>
                <w:commentReference w:id="463"/>
              </w:r>
            </w:del>
          </w:p>
        </w:tc>
        <w:tc>
          <w:tcPr>
            <w:tcW w:w="841" w:type="pct"/>
            <w:vAlign w:val="center"/>
            <w:tcPrChange w:id="468" w:author="Jason Claunch" w:date="2023-01-24T16:32:00Z">
              <w:tcPr>
                <w:tcW w:w="841" w:type="pct"/>
                <w:gridSpan w:val="3"/>
                <w:vAlign w:val="center"/>
              </w:tcPr>
            </w:tcPrChange>
          </w:tcPr>
          <w:p w14:paraId="173905F9" w14:textId="41282115" w:rsidR="00E221A8" w:rsidRPr="00992162" w:rsidDel="00BE4C8A" w:rsidRDefault="00E221A8" w:rsidP="00126EB1">
            <w:pPr>
              <w:ind w:left="-30" w:right="-635" w:firstLine="15"/>
              <w:rPr>
                <w:del w:id="469" w:author="Jason Claunch" w:date="2023-01-24T16:32:00Z"/>
                <w:rFonts w:ascii="Times New Roman" w:hAnsi="Times New Roman" w:cs="Times New Roman"/>
                <w:sz w:val="22"/>
                <w:szCs w:val="22"/>
              </w:rPr>
            </w:pPr>
          </w:p>
        </w:tc>
        <w:tc>
          <w:tcPr>
            <w:tcW w:w="798" w:type="pct"/>
            <w:vAlign w:val="center"/>
            <w:tcPrChange w:id="470" w:author="Jason Claunch" w:date="2023-01-24T16:32:00Z">
              <w:tcPr>
                <w:tcW w:w="796" w:type="pct"/>
                <w:vAlign w:val="center"/>
              </w:tcPr>
            </w:tcPrChange>
          </w:tcPr>
          <w:p w14:paraId="01A6CCEB" w14:textId="22005A69" w:rsidR="00E221A8" w:rsidRPr="00992162" w:rsidDel="00BE4C8A" w:rsidRDefault="00E221A8" w:rsidP="00126EB1">
            <w:pPr>
              <w:ind w:left="-30" w:right="-635" w:firstLine="15"/>
              <w:rPr>
                <w:del w:id="471" w:author="Jason Claunch" w:date="2023-01-24T16:32:00Z"/>
                <w:rFonts w:ascii="Times New Roman" w:hAnsi="Times New Roman" w:cs="Times New Roman"/>
                <w:sz w:val="22"/>
                <w:szCs w:val="22"/>
              </w:rPr>
            </w:pPr>
            <w:del w:id="472" w:author="Jason Claunch" w:date="2023-01-24T16:32:00Z">
              <w:r w:rsidRPr="001974EA" w:rsidDel="00BE4C8A">
                <w:rPr>
                  <w:rFonts w:ascii="Times New Roman" w:hAnsi="Times New Roman" w:cs="Times New Roman"/>
                  <w:sz w:val="22"/>
                  <w:szCs w:val="22"/>
                </w:rPr>
                <w:delText>C</w:delText>
              </w:r>
            </w:del>
            <w:ins w:id="473" w:author="AT" w:date="2022-12-09T11:31:00Z">
              <w:del w:id="474" w:author="Jason Claunch" w:date="2023-01-24T16:32:00Z">
                <w:r w:rsidR="0040473A" w:rsidRPr="00992162" w:rsidDel="00BE4C8A">
                  <w:rPr>
                    <w:rFonts w:ascii="Times New Roman" w:hAnsi="Times New Roman" w:cs="Times New Roman"/>
                    <w:sz w:val="22"/>
                    <w:szCs w:val="22"/>
                  </w:rPr>
                  <w:delText>P</w:delText>
                </w:r>
              </w:del>
            </w:ins>
          </w:p>
        </w:tc>
      </w:tr>
      <w:tr w:rsidR="00126EB1" w:rsidRPr="00992162" w14:paraId="6528967E" w14:textId="77777777" w:rsidTr="00113D9B">
        <w:tc>
          <w:tcPr>
            <w:tcW w:w="5000" w:type="pct"/>
            <w:gridSpan w:val="3"/>
            <w:vAlign w:val="center"/>
          </w:tcPr>
          <w:p w14:paraId="375579A6" w14:textId="3729FCD5" w:rsidR="00126EB1" w:rsidRPr="00992162" w:rsidDel="00566946" w:rsidRDefault="00126EB1" w:rsidP="00615415">
            <w:pPr>
              <w:ind w:left="-30" w:right="-635" w:firstLine="15"/>
              <w:jc w:val="center"/>
              <w:rPr>
                <w:rFonts w:ascii="Times New Roman" w:hAnsi="Times New Roman" w:cs="Times New Roman"/>
                <w:b/>
                <w:sz w:val="22"/>
                <w:szCs w:val="22"/>
              </w:rPr>
            </w:pPr>
            <w:r w:rsidRPr="00992162">
              <w:rPr>
                <w:rFonts w:ascii="Times New Roman" w:hAnsi="Times New Roman" w:cs="Times New Roman"/>
                <w:b/>
                <w:sz w:val="22"/>
                <w:szCs w:val="22"/>
              </w:rPr>
              <w:t>OTHER USES</w:t>
            </w:r>
          </w:p>
        </w:tc>
      </w:tr>
      <w:tr w:rsidR="00126EB1" w:rsidRPr="00992162" w14:paraId="588A815A"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75"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476" w:author="Jason Claunch" w:date="2023-01-24T16:32:00Z">
              <w:tcPr>
                <w:tcW w:w="3362" w:type="pct"/>
                <w:gridSpan w:val="2"/>
                <w:vAlign w:val="center"/>
              </w:tcPr>
            </w:tcPrChange>
          </w:tcPr>
          <w:p w14:paraId="7DBBE581" w14:textId="17891A67" w:rsidR="002930CE" w:rsidRPr="00992162" w:rsidRDefault="002930CE"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Accessory structures</w:t>
            </w:r>
          </w:p>
        </w:tc>
        <w:tc>
          <w:tcPr>
            <w:tcW w:w="841" w:type="pct"/>
            <w:vAlign w:val="center"/>
            <w:tcPrChange w:id="477" w:author="Jason Claunch" w:date="2023-01-24T16:32:00Z">
              <w:tcPr>
                <w:tcW w:w="841" w:type="pct"/>
                <w:gridSpan w:val="3"/>
                <w:vAlign w:val="center"/>
              </w:tcPr>
            </w:tcPrChange>
          </w:tcPr>
          <w:p w14:paraId="2C607429" w14:textId="121A291F" w:rsidR="002930CE" w:rsidRPr="00992162" w:rsidDel="00566946" w:rsidRDefault="00126EB1"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c>
          <w:tcPr>
            <w:tcW w:w="798" w:type="pct"/>
            <w:vAlign w:val="center"/>
            <w:tcPrChange w:id="478" w:author="Jason Claunch" w:date="2023-01-24T16:32:00Z">
              <w:tcPr>
                <w:tcW w:w="796" w:type="pct"/>
                <w:vAlign w:val="center"/>
              </w:tcPr>
            </w:tcPrChange>
          </w:tcPr>
          <w:p w14:paraId="0B550AC3" w14:textId="41CD9F64" w:rsidR="002930CE" w:rsidRPr="00992162" w:rsidDel="00566946" w:rsidRDefault="00126EB1"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r w:rsidR="009B3D55" w:rsidRPr="00992162" w14:paraId="0FF58A12" w14:textId="77777777" w:rsidTr="00024252">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79" w:author="Jason Claunch" w:date="2023-01-24T16:09: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480" w:author="Jason Claunch" w:date="2023-01-24T16:09:00Z">
              <w:tcPr>
                <w:tcW w:w="3362" w:type="pct"/>
                <w:gridSpan w:val="2"/>
                <w:vAlign w:val="center"/>
              </w:tcPr>
            </w:tcPrChange>
          </w:tcPr>
          <w:p w14:paraId="388672BD" w14:textId="4D776A09" w:rsidR="00126EB1" w:rsidRPr="00992162" w:rsidRDefault="00126EB1"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lastRenderedPageBreak/>
              <w:t>Sidewalk and outdoor display</w:t>
            </w:r>
          </w:p>
        </w:tc>
        <w:tc>
          <w:tcPr>
            <w:tcW w:w="1639" w:type="pct"/>
            <w:gridSpan w:val="2"/>
            <w:vAlign w:val="center"/>
            <w:tcPrChange w:id="481" w:author="Jason Claunch" w:date="2023-01-24T16:09:00Z">
              <w:tcPr>
                <w:tcW w:w="1638" w:type="pct"/>
                <w:gridSpan w:val="4"/>
                <w:vAlign w:val="center"/>
              </w:tcPr>
            </w:tcPrChange>
          </w:tcPr>
          <w:p w14:paraId="733C3B64" w14:textId="77777777" w:rsidR="00113D9B" w:rsidRPr="00992162" w:rsidRDefault="00126EB1" w:rsidP="004B566B">
            <w:pPr>
              <w:ind w:left="-118" w:right="-635"/>
              <w:rPr>
                <w:rFonts w:ascii="Times New Roman" w:hAnsi="Times New Roman"/>
                <w:sz w:val="22"/>
                <w:rPrChange w:id="482" w:author="AT" w:date="2022-12-09T11:31:00Z">
                  <w:rPr>
                    <w:rFonts w:ascii="Times New Roman" w:hAnsi="Times New Roman"/>
                  </w:rPr>
                </w:rPrChange>
              </w:rPr>
            </w:pPr>
            <w:r w:rsidRPr="00992162">
              <w:rPr>
                <w:rFonts w:ascii="Times New Roman" w:hAnsi="Times New Roman"/>
              </w:rPr>
              <w:t xml:space="preserve">See Sections 130-3 </w:t>
            </w:r>
            <w:r w:rsidR="004B566B" w:rsidRPr="00992162">
              <w:rPr>
                <w:rFonts w:ascii="Times New Roman" w:hAnsi="Times New Roman"/>
              </w:rPr>
              <w:t>&amp;</w:t>
            </w:r>
            <w:r w:rsidR="00113D9B" w:rsidRPr="00992162">
              <w:rPr>
                <w:rFonts w:ascii="Times New Roman" w:hAnsi="Times New Roman"/>
              </w:rPr>
              <w:t xml:space="preserve"> 130-34</w:t>
            </w:r>
            <w:r w:rsidRPr="00992162">
              <w:rPr>
                <w:rFonts w:ascii="Times New Roman" w:hAnsi="Times New Roman"/>
              </w:rPr>
              <w:t>(m)</w:t>
            </w:r>
          </w:p>
          <w:p w14:paraId="43FB04D7" w14:textId="3F55F5BF" w:rsidR="00126EB1" w:rsidRPr="00992162" w:rsidDel="00566946" w:rsidRDefault="00113D9B" w:rsidP="004B566B">
            <w:pPr>
              <w:ind w:left="-118" w:right="-635"/>
              <w:rPr>
                <w:rFonts w:ascii="Times New Roman" w:hAnsi="Times New Roman"/>
                <w:sz w:val="22"/>
                <w:rPrChange w:id="483" w:author="AT" w:date="2022-12-09T11:31:00Z">
                  <w:rPr>
                    <w:rFonts w:ascii="Times New Roman" w:hAnsi="Times New Roman"/>
                  </w:rPr>
                </w:rPrChange>
              </w:rPr>
            </w:pPr>
            <w:r w:rsidRPr="00992162">
              <w:rPr>
                <w:rFonts w:ascii="Times New Roman" w:hAnsi="Times New Roman"/>
              </w:rPr>
              <w:t>(</w:t>
            </w:r>
            <w:proofErr w:type="gramStart"/>
            <w:r w:rsidRPr="00992162">
              <w:rPr>
                <w:rFonts w:ascii="Times New Roman" w:hAnsi="Times New Roman"/>
              </w:rPr>
              <w:t>refer</w:t>
            </w:r>
            <w:proofErr w:type="gramEnd"/>
            <w:r w:rsidRPr="00992162">
              <w:rPr>
                <w:rFonts w:ascii="Times New Roman" w:hAnsi="Times New Roman"/>
              </w:rPr>
              <w:t xml:space="preserve"> to C-2 District)</w:t>
            </w:r>
            <w:r w:rsidR="00126EB1" w:rsidRPr="00992162">
              <w:rPr>
                <w:rFonts w:ascii="Times New Roman" w:hAnsi="Times New Roman"/>
              </w:rPr>
              <w:t xml:space="preserve"> </w:t>
            </w:r>
          </w:p>
        </w:tc>
      </w:tr>
      <w:tr w:rsidR="00113D9B" w:rsidRPr="00992162" w14:paraId="23A83BB4" w14:textId="77777777" w:rsidTr="00024252">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84" w:author="Jason Claunch" w:date="2023-01-24T16:09: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485" w:author="Jason Claunch" w:date="2023-01-24T16:09:00Z">
              <w:tcPr>
                <w:tcW w:w="3362" w:type="pct"/>
                <w:gridSpan w:val="2"/>
                <w:vAlign w:val="center"/>
              </w:tcPr>
            </w:tcPrChange>
          </w:tcPr>
          <w:p w14:paraId="76DF9109" w14:textId="332D9EF6" w:rsidR="00113D9B" w:rsidRPr="00992162" w:rsidRDefault="00113D9B" w:rsidP="00615415">
            <w:pPr>
              <w:ind w:left="-30" w:right="-635" w:firstLine="15"/>
              <w:rPr>
                <w:rFonts w:ascii="Times New Roman" w:hAnsi="Times New Roman"/>
                <w:sz w:val="22"/>
                <w:rPrChange w:id="486" w:author="AT" w:date="2022-12-09T11:31:00Z">
                  <w:rPr>
                    <w:rFonts w:ascii="Times New Roman" w:hAnsi="Times New Roman"/>
                  </w:rPr>
                </w:rPrChange>
              </w:rPr>
            </w:pPr>
            <w:r w:rsidRPr="00992162">
              <w:rPr>
                <w:rFonts w:ascii="Times New Roman" w:hAnsi="Times New Roman"/>
              </w:rPr>
              <w:t>Limited outdoor storage</w:t>
            </w:r>
          </w:p>
        </w:tc>
        <w:tc>
          <w:tcPr>
            <w:tcW w:w="1639" w:type="pct"/>
            <w:gridSpan w:val="2"/>
            <w:vAlign w:val="center"/>
            <w:tcPrChange w:id="487" w:author="Jason Claunch" w:date="2023-01-24T16:09:00Z">
              <w:tcPr>
                <w:tcW w:w="1638" w:type="pct"/>
                <w:gridSpan w:val="4"/>
                <w:vAlign w:val="center"/>
              </w:tcPr>
            </w:tcPrChange>
          </w:tcPr>
          <w:p w14:paraId="03703DEC" w14:textId="77777777" w:rsidR="00113D9B" w:rsidRPr="00992162" w:rsidRDefault="00113D9B" w:rsidP="00113D9B">
            <w:pPr>
              <w:ind w:left="-118" w:right="-635"/>
              <w:rPr>
                <w:rFonts w:ascii="Times New Roman" w:hAnsi="Times New Roman"/>
                <w:sz w:val="22"/>
                <w:rPrChange w:id="488" w:author="AT" w:date="2022-12-09T11:31:00Z">
                  <w:rPr>
                    <w:rFonts w:ascii="Times New Roman" w:hAnsi="Times New Roman"/>
                  </w:rPr>
                </w:rPrChange>
              </w:rPr>
            </w:pPr>
            <w:r w:rsidRPr="00992162">
              <w:rPr>
                <w:rFonts w:ascii="Times New Roman" w:hAnsi="Times New Roman"/>
              </w:rPr>
              <w:t>See Sections 130-3 &amp; 130-34(m)</w:t>
            </w:r>
          </w:p>
          <w:p w14:paraId="79CC09FE" w14:textId="20AC6126" w:rsidR="00113D9B" w:rsidRPr="00992162" w:rsidRDefault="00113D9B" w:rsidP="00113D9B">
            <w:pPr>
              <w:ind w:left="-118" w:right="-635"/>
              <w:rPr>
                <w:rFonts w:ascii="Times New Roman" w:hAnsi="Times New Roman"/>
                <w:sz w:val="22"/>
                <w:rPrChange w:id="489" w:author="AT" w:date="2022-12-09T11:31:00Z">
                  <w:rPr>
                    <w:rFonts w:ascii="Times New Roman" w:hAnsi="Times New Roman"/>
                  </w:rPr>
                </w:rPrChange>
              </w:rPr>
            </w:pPr>
            <w:r w:rsidRPr="00992162">
              <w:rPr>
                <w:rFonts w:ascii="Times New Roman" w:hAnsi="Times New Roman"/>
              </w:rPr>
              <w:t>Requires SDRC site plan approval</w:t>
            </w:r>
          </w:p>
        </w:tc>
      </w:tr>
      <w:tr w:rsidR="00126EB1" w:rsidRPr="00992162" w14:paraId="54A36DE0" w14:textId="77777777" w:rsidTr="00BE4C8A">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Change w:id="490" w:author="Jason Claunch" w:date="2023-01-24T16:32:00Z">
            <w:tblPrEx>
              <w:tblW w:w="45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c>
          <w:tcPr>
            <w:tcW w:w="3361" w:type="pct"/>
            <w:vAlign w:val="center"/>
            <w:tcPrChange w:id="491" w:author="Jason Claunch" w:date="2023-01-24T16:32:00Z">
              <w:tcPr>
                <w:tcW w:w="3362" w:type="pct"/>
                <w:gridSpan w:val="2"/>
                <w:vAlign w:val="center"/>
              </w:tcPr>
            </w:tcPrChange>
          </w:tcPr>
          <w:p w14:paraId="5868F078" w14:textId="26B0BCEE" w:rsidR="002930CE" w:rsidRPr="00992162" w:rsidRDefault="00126EB1" w:rsidP="00615415">
            <w:pPr>
              <w:ind w:left="-30" w:right="-635" w:firstLine="15"/>
              <w:rPr>
                <w:rFonts w:ascii="Times New Roman" w:hAnsi="Times New Roman" w:cs="Times New Roman"/>
                <w:sz w:val="22"/>
                <w:szCs w:val="22"/>
              </w:rPr>
            </w:pPr>
            <w:r w:rsidRPr="00992162">
              <w:rPr>
                <w:rFonts w:ascii="Times New Roman" w:hAnsi="Times New Roman" w:cs="Times New Roman"/>
                <w:sz w:val="22"/>
                <w:szCs w:val="22"/>
              </w:rPr>
              <w:t xml:space="preserve">Common open space, recreational building, community center and </w:t>
            </w:r>
            <w:r w:rsidR="004B566B" w:rsidRPr="00992162">
              <w:rPr>
                <w:rFonts w:ascii="Times New Roman" w:hAnsi="Times New Roman" w:cs="Times New Roman"/>
                <w:sz w:val="22"/>
                <w:szCs w:val="22"/>
              </w:rPr>
              <w:t xml:space="preserve">      </w:t>
            </w:r>
            <w:r w:rsidRPr="00992162">
              <w:rPr>
                <w:rFonts w:ascii="Times New Roman" w:hAnsi="Times New Roman" w:cs="Times New Roman"/>
                <w:sz w:val="22"/>
                <w:szCs w:val="22"/>
              </w:rPr>
              <w:t>other similar multifamily amenities</w:t>
            </w:r>
          </w:p>
        </w:tc>
        <w:tc>
          <w:tcPr>
            <w:tcW w:w="841" w:type="pct"/>
            <w:vAlign w:val="center"/>
            <w:tcPrChange w:id="492" w:author="Jason Claunch" w:date="2023-01-24T16:32:00Z">
              <w:tcPr>
                <w:tcW w:w="841" w:type="pct"/>
                <w:gridSpan w:val="3"/>
                <w:vAlign w:val="center"/>
              </w:tcPr>
            </w:tcPrChange>
          </w:tcPr>
          <w:p w14:paraId="4CDE11DF" w14:textId="77777777" w:rsidR="002930CE" w:rsidRPr="00992162" w:rsidDel="00566946" w:rsidRDefault="002930CE" w:rsidP="00126EB1">
            <w:pPr>
              <w:ind w:left="-30" w:right="-635" w:firstLine="15"/>
              <w:rPr>
                <w:rFonts w:ascii="Times New Roman" w:hAnsi="Times New Roman" w:cs="Times New Roman"/>
                <w:sz w:val="22"/>
                <w:szCs w:val="22"/>
              </w:rPr>
            </w:pPr>
          </w:p>
        </w:tc>
        <w:tc>
          <w:tcPr>
            <w:tcW w:w="798" w:type="pct"/>
            <w:vAlign w:val="center"/>
            <w:tcPrChange w:id="493" w:author="Jason Claunch" w:date="2023-01-24T16:32:00Z">
              <w:tcPr>
                <w:tcW w:w="796" w:type="pct"/>
                <w:vAlign w:val="center"/>
              </w:tcPr>
            </w:tcPrChange>
          </w:tcPr>
          <w:p w14:paraId="7E606F86" w14:textId="11AA4690" w:rsidR="002930CE" w:rsidRPr="00992162" w:rsidDel="00566946" w:rsidRDefault="00126EB1" w:rsidP="00126EB1">
            <w:pPr>
              <w:ind w:left="-30" w:right="-635" w:firstLine="15"/>
              <w:rPr>
                <w:rFonts w:ascii="Times New Roman" w:hAnsi="Times New Roman" w:cs="Times New Roman"/>
                <w:sz w:val="22"/>
                <w:szCs w:val="22"/>
              </w:rPr>
            </w:pPr>
            <w:r w:rsidRPr="00992162">
              <w:rPr>
                <w:rFonts w:ascii="Times New Roman" w:hAnsi="Times New Roman" w:cs="Times New Roman"/>
                <w:sz w:val="22"/>
                <w:szCs w:val="22"/>
              </w:rPr>
              <w:t>P</w:t>
            </w:r>
          </w:p>
        </w:tc>
      </w:tr>
    </w:tbl>
    <w:p w14:paraId="6A60768E" w14:textId="77777777" w:rsidR="009B3D55" w:rsidRPr="00992162" w:rsidRDefault="009B3D55" w:rsidP="009B3D55">
      <w:pPr>
        <w:pStyle w:val="lvl8"/>
        <w:spacing w:before="0" w:after="0"/>
        <w:ind w:left="0"/>
        <w:rPr>
          <w:rFonts w:ascii="Times New Roman" w:hAnsi="Times New Roman" w:cs="Times New Roman"/>
          <w:b/>
        </w:rPr>
      </w:pPr>
    </w:p>
    <w:p w14:paraId="103F12B8" w14:textId="5513127E" w:rsidR="00121516" w:rsidRDefault="008904C7" w:rsidP="00121516">
      <w:pPr>
        <w:pStyle w:val="lvl8"/>
        <w:spacing w:before="0" w:after="0"/>
        <w:ind w:left="0"/>
        <w:rPr>
          <w:ins w:id="494" w:author="Jason Claunch" w:date="2023-01-24T16:38:00Z"/>
          <w:rFonts w:ascii="Times New Roman" w:hAnsi="Times New Roman" w:cs="Times New Roman"/>
          <w:b/>
        </w:rPr>
      </w:pPr>
      <w:ins w:id="495" w:author="Jason Claunch" w:date="2023-01-24T16:38:00Z">
        <w:r>
          <w:rPr>
            <w:rFonts w:ascii="Times New Roman" w:hAnsi="Times New Roman" w:cs="Times New Roman"/>
            <w:b/>
          </w:rPr>
          <w:t>These uses shall not be allowed:</w:t>
        </w:r>
      </w:ins>
    </w:p>
    <w:p w14:paraId="57B93C65" w14:textId="7671D560" w:rsidR="008904C7" w:rsidRPr="00992162" w:rsidRDefault="008904C7" w:rsidP="00121516">
      <w:pPr>
        <w:pStyle w:val="lvl8"/>
        <w:spacing w:before="0" w:after="0"/>
        <w:ind w:left="0"/>
        <w:rPr>
          <w:rFonts w:ascii="Times New Roman" w:hAnsi="Times New Roman" w:cs="Times New Roman"/>
          <w:b/>
        </w:rPr>
      </w:pPr>
      <w:ins w:id="496" w:author="Jason Claunch" w:date="2023-01-24T16:38:00Z">
        <w:r>
          <w:rPr>
            <w:rFonts w:ascii="Times New Roman" w:hAnsi="Times New Roman" w:cs="Times New Roman"/>
            <w:b/>
          </w:rPr>
          <w:t>XX</w:t>
        </w:r>
      </w:ins>
    </w:p>
    <w:p w14:paraId="521FB32B" w14:textId="6B7E5188" w:rsidR="00A16C10" w:rsidRPr="00992162" w:rsidRDefault="00A16C10" w:rsidP="00121516">
      <w:pPr>
        <w:pStyle w:val="lvl8"/>
        <w:spacing w:before="0" w:after="0"/>
        <w:ind w:left="0"/>
        <w:rPr>
          <w:ins w:id="497" w:author="AT" w:date="2022-12-09T11:31:00Z"/>
          <w:rFonts w:ascii="Times New Roman" w:hAnsi="Times New Roman" w:cs="Times New Roman"/>
          <w:b/>
        </w:rPr>
      </w:pPr>
    </w:p>
    <w:p w14:paraId="680AC3F7" w14:textId="73606456" w:rsidR="00A16C10" w:rsidRPr="00992162" w:rsidRDefault="00A16C10" w:rsidP="00121516">
      <w:pPr>
        <w:pStyle w:val="lvl8"/>
        <w:spacing w:before="0" w:after="0"/>
        <w:ind w:left="0"/>
        <w:rPr>
          <w:ins w:id="498" w:author="AT" w:date="2022-12-09T11:31:00Z"/>
          <w:rFonts w:ascii="Times New Roman" w:hAnsi="Times New Roman" w:cs="Times New Roman"/>
          <w:b/>
        </w:rPr>
      </w:pPr>
    </w:p>
    <w:p w14:paraId="53F63B7D" w14:textId="1A1927A7" w:rsidR="00A16C10" w:rsidRPr="00992162" w:rsidRDefault="00A16C10" w:rsidP="00121516">
      <w:pPr>
        <w:pStyle w:val="lvl8"/>
        <w:spacing w:before="0" w:after="0"/>
        <w:ind w:left="0"/>
        <w:rPr>
          <w:ins w:id="499" w:author="AT" w:date="2022-12-09T11:31:00Z"/>
          <w:rFonts w:ascii="Times New Roman" w:hAnsi="Times New Roman" w:cs="Times New Roman"/>
          <w:b/>
        </w:rPr>
      </w:pPr>
    </w:p>
    <w:p w14:paraId="521300A4" w14:textId="6A21D07F" w:rsidR="00A16C10" w:rsidRPr="00992162" w:rsidRDefault="00A16C10" w:rsidP="00121516">
      <w:pPr>
        <w:pStyle w:val="lvl8"/>
        <w:spacing w:before="0" w:after="0"/>
        <w:ind w:left="0"/>
        <w:rPr>
          <w:ins w:id="500" w:author="AT" w:date="2022-12-09T11:31:00Z"/>
          <w:rFonts w:ascii="Times New Roman" w:hAnsi="Times New Roman" w:cs="Times New Roman"/>
          <w:b/>
        </w:rPr>
      </w:pPr>
    </w:p>
    <w:p w14:paraId="2E4882E9" w14:textId="6E1836CB" w:rsidR="00A16C10" w:rsidRPr="00992162" w:rsidRDefault="00A16C10" w:rsidP="00121516">
      <w:pPr>
        <w:pStyle w:val="lvl8"/>
        <w:spacing w:before="0" w:after="0"/>
        <w:ind w:left="0"/>
        <w:rPr>
          <w:ins w:id="501" w:author="AT" w:date="2022-12-09T11:31:00Z"/>
          <w:rFonts w:ascii="Times New Roman" w:hAnsi="Times New Roman" w:cs="Times New Roman"/>
          <w:b/>
        </w:rPr>
      </w:pPr>
    </w:p>
    <w:p w14:paraId="31FB0E38" w14:textId="679262AC" w:rsidR="00A16C10" w:rsidRPr="00992162" w:rsidRDefault="00A16C10" w:rsidP="00121516">
      <w:pPr>
        <w:pStyle w:val="lvl8"/>
        <w:spacing w:before="0" w:after="0"/>
        <w:ind w:left="0"/>
        <w:rPr>
          <w:ins w:id="502" w:author="AT" w:date="2022-12-09T11:31:00Z"/>
          <w:rFonts w:ascii="Times New Roman" w:hAnsi="Times New Roman" w:cs="Times New Roman"/>
          <w:b/>
        </w:rPr>
      </w:pPr>
    </w:p>
    <w:p w14:paraId="75E05538" w14:textId="1DD7EF47" w:rsidR="00A16C10" w:rsidRPr="00992162" w:rsidRDefault="00A16C10" w:rsidP="00121516">
      <w:pPr>
        <w:pStyle w:val="lvl8"/>
        <w:spacing w:before="0" w:after="0"/>
        <w:ind w:left="0"/>
        <w:rPr>
          <w:ins w:id="503" w:author="AT" w:date="2022-12-09T11:31:00Z"/>
          <w:rFonts w:ascii="Times New Roman" w:hAnsi="Times New Roman" w:cs="Times New Roman"/>
          <w:b/>
        </w:rPr>
      </w:pPr>
    </w:p>
    <w:p w14:paraId="00034253" w14:textId="6524C24B" w:rsidR="00A16C10" w:rsidRPr="00992162" w:rsidRDefault="00A16C10" w:rsidP="00121516">
      <w:pPr>
        <w:pStyle w:val="lvl8"/>
        <w:spacing w:before="0" w:after="0"/>
        <w:ind w:left="0"/>
        <w:rPr>
          <w:ins w:id="504" w:author="AT" w:date="2022-12-09T11:31:00Z"/>
          <w:rFonts w:ascii="Times New Roman" w:hAnsi="Times New Roman" w:cs="Times New Roman"/>
          <w:b/>
        </w:rPr>
      </w:pPr>
    </w:p>
    <w:p w14:paraId="4E3EAD1C" w14:textId="77777777" w:rsidR="00A16C10" w:rsidRPr="00992162" w:rsidRDefault="00A16C10" w:rsidP="00121516">
      <w:pPr>
        <w:pStyle w:val="lvl8"/>
        <w:spacing w:before="0" w:after="0"/>
        <w:ind w:left="0"/>
        <w:rPr>
          <w:ins w:id="505" w:author="AT" w:date="2022-12-09T11:31:00Z"/>
          <w:rFonts w:ascii="Times New Roman" w:hAnsi="Times New Roman" w:cs="Times New Roman"/>
          <w:b/>
        </w:rPr>
      </w:pPr>
    </w:p>
    <w:p w14:paraId="30C904EB" w14:textId="77777777" w:rsidR="00A16C10" w:rsidRPr="00992162" w:rsidRDefault="00A16C10" w:rsidP="00A16C10">
      <w:pPr>
        <w:pStyle w:val="lvl8"/>
        <w:spacing w:before="0" w:after="0"/>
        <w:ind w:left="0"/>
        <w:rPr>
          <w:ins w:id="506" w:author="AT" w:date="2022-12-09T11:31:00Z"/>
          <w:rFonts w:ascii="Times New Roman" w:hAnsi="Times New Roman" w:cs="Times New Roman"/>
          <w:b/>
        </w:rPr>
      </w:pPr>
    </w:p>
    <w:p w14:paraId="40B46092" w14:textId="77777777" w:rsidR="00A16C10" w:rsidRPr="00992162" w:rsidRDefault="00A16C10" w:rsidP="00A16C10">
      <w:pPr>
        <w:pStyle w:val="lvl8"/>
        <w:spacing w:before="0" w:after="0"/>
        <w:ind w:left="0"/>
        <w:rPr>
          <w:ins w:id="507" w:author="AT" w:date="2022-12-09T11:31:00Z"/>
          <w:rFonts w:ascii="Times New Roman" w:hAnsi="Times New Roman" w:cs="Times New Roman"/>
          <w:b/>
        </w:rPr>
      </w:pPr>
    </w:p>
    <w:p w14:paraId="2FDDA363" w14:textId="4FEC8B9A" w:rsidR="009B3D55" w:rsidRPr="00992162" w:rsidRDefault="009B3D55" w:rsidP="004C02C3">
      <w:pPr>
        <w:pStyle w:val="lvl8"/>
        <w:spacing w:before="0" w:after="0"/>
        <w:ind w:left="0"/>
        <w:rPr>
          <w:rFonts w:ascii="Times New Roman" w:hAnsi="Times New Roman" w:cs="Times New Roman"/>
          <w:b/>
        </w:rPr>
      </w:pPr>
      <w:r w:rsidRPr="00992162">
        <w:rPr>
          <w:rFonts w:ascii="Times New Roman" w:hAnsi="Times New Roman" w:cs="Times New Roman"/>
          <w:b/>
        </w:rPr>
        <w:t>SECTION 3: PHYSICAL DEVELOPMENT STANDARDS</w:t>
      </w:r>
    </w:p>
    <w:p w14:paraId="15C9FE34" w14:textId="2F3F0E40" w:rsidR="009B3D55" w:rsidRPr="00992162" w:rsidRDefault="009B3D55" w:rsidP="009B3D55">
      <w:pPr>
        <w:pStyle w:val="lvl8"/>
        <w:spacing w:before="0" w:after="0"/>
        <w:ind w:left="0"/>
        <w:rPr>
          <w:rFonts w:ascii="Times New Roman" w:hAnsi="Times New Roman" w:cs="Times New Roman"/>
          <w:b/>
        </w:rPr>
      </w:pPr>
    </w:p>
    <w:p w14:paraId="211286CB" w14:textId="743116AC" w:rsidR="009B3D55" w:rsidRPr="00992162" w:rsidRDefault="009B3D55" w:rsidP="009B3D55">
      <w:pPr>
        <w:pStyle w:val="lvl8"/>
        <w:spacing w:before="0" w:after="0"/>
        <w:ind w:left="0"/>
        <w:rPr>
          <w:rFonts w:ascii="Times New Roman" w:hAnsi="Times New Roman" w:cs="Times New Roman"/>
        </w:rPr>
      </w:pPr>
      <w:r w:rsidRPr="00992162">
        <w:rPr>
          <w:rFonts w:ascii="Times New Roman" w:hAnsi="Times New Roman" w:cs="Times New Roman"/>
        </w:rPr>
        <w:t>This PD-M provides</w:t>
      </w:r>
      <w:r w:rsidR="00573F31" w:rsidRPr="00992162">
        <w:rPr>
          <w:rFonts w:ascii="Times New Roman" w:hAnsi="Times New Roman" w:cs="Times New Roman"/>
        </w:rPr>
        <w:t xml:space="preserve"> for two different sub-districts designed to provide an orderly land use transition.</w:t>
      </w:r>
    </w:p>
    <w:p w14:paraId="318F7768" w14:textId="66C93A1B" w:rsidR="009B3D55" w:rsidRPr="00992162" w:rsidRDefault="009B3D55" w:rsidP="009B3D55">
      <w:pPr>
        <w:pStyle w:val="lvl8"/>
        <w:spacing w:before="0" w:after="0"/>
        <w:ind w:left="0"/>
        <w:rPr>
          <w:rFonts w:ascii="Times New Roman" w:hAnsi="Times New Roman" w:cs="Times New Roman"/>
          <w:b/>
        </w:rPr>
      </w:pPr>
    </w:p>
    <w:p w14:paraId="50C71877" w14:textId="109D1452" w:rsidR="002B19C6" w:rsidRPr="00992162" w:rsidRDefault="002B19C6" w:rsidP="002B19C6">
      <w:pPr>
        <w:pStyle w:val="lvl8"/>
        <w:numPr>
          <w:ilvl w:val="0"/>
          <w:numId w:val="48"/>
        </w:numPr>
        <w:spacing w:before="0" w:after="0"/>
        <w:rPr>
          <w:rFonts w:ascii="Times New Roman" w:hAnsi="Times New Roman" w:cs="Times New Roman"/>
        </w:rPr>
      </w:pPr>
      <w:r w:rsidRPr="00992162">
        <w:rPr>
          <w:rFonts w:ascii="Times New Roman" w:hAnsi="Times New Roman" w:cs="Times New Roman"/>
        </w:rPr>
        <w:t>Lot Area, Height, and Setback Requirements</w:t>
      </w:r>
    </w:p>
    <w:p w14:paraId="75215066" w14:textId="77777777" w:rsidR="002B19C6" w:rsidRPr="00992162" w:rsidRDefault="002B19C6" w:rsidP="002B19C6">
      <w:pPr>
        <w:pStyle w:val="lvl8"/>
        <w:spacing w:before="0" w:after="0"/>
        <w:ind w:left="540"/>
        <w:rPr>
          <w:rFonts w:ascii="Times New Roman" w:hAnsi="Times New Roman" w:cs="Times New Roman"/>
        </w:rPr>
      </w:pPr>
    </w:p>
    <w:tbl>
      <w:tblPr>
        <w:tblStyle w:val="TableGrid"/>
        <w:tblW w:w="9379" w:type="dxa"/>
        <w:tblInd w:w="175" w:type="dxa"/>
        <w:tblLayout w:type="fixed"/>
        <w:tblLook w:val="04A0" w:firstRow="1" w:lastRow="0" w:firstColumn="1" w:lastColumn="0" w:noHBand="0" w:noVBand="1"/>
      </w:tblPr>
      <w:tblGrid>
        <w:gridCol w:w="1241"/>
        <w:gridCol w:w="1729"/>
        <w:gridCol w:w="6371"/>
        <w:gridCol w:w="38"/>
        <w:tblGridChange w:id="508">
          <w:tblGrid>
            <w:gridCol w:w="1241"/>
            <w:gridCol w:w="1729"/>
            <w:gridCol w:w="6371"/>
            <w:gridCol w:w="38"/>
          </w:tblGrid>
        </w:tblGridChange>
      </w:tblGrid>
      <w:tr w:rsidR="008904C7" w:rsidRPr="00992162" w14:paraId="19E3638A" w14:textId="3F08CDDB" w:rsidTr="008904C7">
        <w:trPr>
          <w:tblHeader/>
        </w:trPr>
        <w:tc>
          <w:tcPr>
            <w:tcW w:w="1241" w:type="dxa"/>
            <w:shd w:val="clear" w:color="auto" w:fill="auto"/>
          </w:tcPr>
          <w:p w14:paraId="5BD33C3B" w14:textId="77777777" w:rsidR="00AE59C9" w:rsidRPr="00992162" w:rsidRDefault="00AE59C9" w:rsidP="00990D3E">
            <w:pPr>
              <w:rPr>
                <w:rFonts w:ascii="Times New Roman" w:hAnsi="Times New Roman" w:cs="Times New Roman"/>
                <w:b/>
                <w:sz w:val="22"/>
                <w:szCs w:val="22"/>
              </w:rPr>
            </w:pPr>
            <w:r w:rsidRPr="00992162">
              <w:rPr>
                <w:rFonts w:ascii="Times New Roman" w:hAnsi="Times New Roman" w:cs="Times New Roman"/>
                <w:b/>
                <w:sz w:val="22"/>
                <w:szCs w:val="22"/>
              </w:rPr>
              <w:t>Standard</w:t>
            </w:r>
          </w:p>
        </w:tc>
        <w:tc>
          <w:tcPr>
            <w:tcW w:w="1729" w:type="dxa"/>
            <w:shd w:val="clear" w:color="auto" w:fill="auto"/>
          </w:tcPr>
          <w:p w14:paraId="51BA9AF2" w14:textId="0EADBBF4" w:rsidR="00AE59C9" w:rsidRPr="00992162" w:rsidRDefault="00DC3DF5" w:rsidP="00DC3DF5">
            <w:pPr>
              <w:jc w:val="left"/>
              <w:rPr>
                <w:rFonts w:ascii="Times New Roman" w:hAnsi="Times New Roman" w:cs="Times New Roman"/>
                <w:b/>
                <w:sz w:val="22"/>
                <w:szCs w:val="22"/>
              </w:rPr>
            </w:pPr>
            <w:r w:rsidRPr="00992162">
              <w:rPr>
                <w:rFonts w:ascii="Times New Roman" w:hAnsi="Times New Roman" w:cs="Times New Roman"/>
                <w:b/>
                <w:sz w:val="22"/>
                <w:szCs w:val="22"/>
              </w:rPr>
              <w:t>HR</w:t>
            </w:r>
          </w:p>
        </w:tc>
        <w:tc>
          <w:tcPr>
            <w:tcW w:w="6409" w:type="dxa"/>
            <w:gridSpan w:val="2"/>
            <w:shd w:val="clear" w:color="auto" w:fill="auto"/>
          </w:tcPr>
          <w:p w14:paraId="7ED704E3" w14:textId="70910A41" w:rsidR="00AE59C9" w:rsidRPr="00992162" w:rsidRDefault="00DC3DF5" w:rsidP="00990D3E">
            <w:pPr>
              <w:rPr>
                <w:rFonts w:ascii="Times New Roman" w:hAnsi="Times New Roman" w:cs="Times New Roman"/>
                <w:b/>
                <w:sz w:val="22"/>
                <w:szCs w:val="22"/>
              </w:rPr>
            </w:pPr>
            <w:r w:rsidRPr="00992162">
              <w:rPr>
                <w:rFonts w:ascii="Times New Roman" w:hAnsi="Times New Roman" w:cs="Times New Roman"/>
                <w:b/>
                <w:sz w:val="22"/>
                <w:szCs w:val="22"/>
              </w:rPr>
              <w:t>MU</w:t>
            </w:r>
          </w:p>
        </w:tc>
      </w:tr>
      <w:tr w:rsidR="008904C7" w:rsidRPr="00992162" w14:paraId="7E8BC4D6" w14:textId="32E6E843" w:rsidTr="008904C7">
        <w:trPr>
          <w:gridAfter w:val="1"/>
          <w:wAfter w:w="38" w:type="dxa"/>
        </w:trPr>
        <w:tc>
          <w:tcPr>
            <w:tcW w:w="9341" w:type="dxa"/>
            <w:gridSpan w:val="3"/>
          </w:tcPr>
          <w:p w14:paraId="436E6E56" w14:textId="272C1ED5" w:rsidR="00AE59C9" w:rsidRPr="00992162" w:rsidRDefault="00AE59C9" w:rsidP="00990D3E">
            <w:pPr>
              <w:rPr>
                <w:rFonts w:ascii="Times New Roman" w:hAnsi="Times New Roman" w:cs="Times New Roman"/>
                <w:sz w:val="22"/>
                <w:szCs w:val="22"/>
              </w:rPr>
            </w:pPr>
            <w:r w:rsidRPr="00992162">
              <w:rPr>
                <w:rFonts w:ascii="Times New Roman" w:hAnsi="Times New Roman" w:cs="Times New Roman"/>
                <w:sz w:val="22"/>
                <w:szCs w:val="22"/>
              </w:rPr>
              <w:t>Building Setbacks (measured fro</w:t>
            </w:r>
            <w:r w:rsidR="002B19C6" w:rsidRPr="00992162">
              <w:rPr>
                <w:rFonts w:ascii="Times New Roman" w:hAnsi="Times New Roman" w:cs="Times New Roman"/>
                <w:sz w:val="22"/>
                <w:szCs w:val="22"/>
              </w:rPr>
              <w:t>m the property line) (minimum)</w:t>
            </w:r>
          </w:p>
        </w:tc>
      </w:tr>
      <w:tr w:rsidR="008904C7" w:rsidRPr="00992162" w14:paraId="1BBCC256" w14:textId="5E9D4BBB" w:rsidTr="008904C7">
        <w:tc>
          <w:tcPr>
            <w:tcW w:w="1241" w:type="dxa"/>
          </w:tcPr>
          <w:p w14:paraId="530B3FA6" w14:textId="571D707C" w:rsidR="00AE59C9" w:rsidRPr="00992162" w:rsidRDefault="00DC3DF5" w:rsidP="00DC3DF5">
            <w:pPr>
              <w:ind w:left="330"/>
              <w:jc w:val="left"/>
              <w:rPr>
                <w:rFonts w:ascii="Times New Roman" w:hAnsi="Times New Roman" w:cs="Times New Roman"/>
                <w:sz w:val="22"/>
                <w:szCs w:val="22"/>
              </w:rPr>
            </w:pPr>
            <w:r w:rsidRPr="00992162">
              <w:rPr>
                <w:rFonts w:ascii="Times New Roman" w:hAnsi="Times New Roman" w:cs="Times New Roman"/>
                <w:sz w:val="22"/>
                <w:szCs w:val="22"/>
              </w:rPr>
              <w:t>North Earl Rudder Freeway Frontage Road</w:t>
            </w:r>
          </w:p>
        </w:tc>
        <w:tc>
          <w:tcPr>
            <w:tcW w:w="1729" w:type="dxa"/>
          </w:tcPr>
          <w:p w14:paraId="7195B186" w14:textId="6DF9E6CF" w:rsidR="00AE59C9" w:rsidRPr="00992162" w:rsidRDefault="00B3671B" w:rsidP="00990D3E">
            <w:pPr>
              <w:rPr>
                <w:rFonts w:ascii="Times New Roman" w:hAnsi="Times New Roman" w:cs="Times New Roman"/>
                <w:sz w:val="22"/>
                <w:szCs w:val="22"/>
              </w:rPr>
            </w:pPr>
            <w:r w:rsidRPr="002A1FEF">
              <w:rPr>
                <w:rFonts w:ascii="Times New Roman" w:hAnsi="Times New Roman"/>
                <w:rPrChange w:id="509" w:author="AT" w:date="2022-12-09T11:31:00Z">
                  <w:rPr>
                    <w:rFonts w:ascii="Times New Roman" w:hAnsi="Times New Roman"/>
                    <w:highlight w:val="yellow"/>
                  </w:rPr>
                </w:rPrChange>
              </w:rPr>
              <w:t>75</w:t>
            </w:r>
            <w:r w:rsidR="00AE59C9" w:rsidRPr="002A1FEF">
              <w:rPr>
                <w:rFonts w:ascii="Times New Roman" w:hAnsi="Times New Roman"/>
                <w:rPrChange w:id="510" w:author="AT" w:date="2022-12-09T11:31:00Z">
                  <w:rPr>
                    <w:rFonts w:ascii="Times New Roman" w:hAnsi="Times New Roman"/>
                    <w:highlight w:val="yellow"/>
                  </w:rPr>
                </w:rPrChange>
              </w:rPr>
              <w:t xml:space="preserve"> feet</w:t>
            </w:r>
            <w:r w:rsidR="00AE59C9" w:rsidRPr="00992162">
              <w:rPr>
                <w:rFonts w:ascii="Times New Roman" w:hAnsi="Times New Roman" w:cs="Times New Roman"/>
                <w:sz w:val="22"/>
                <w:szCs w:val="22"/>
              </w:rPr>
              <w:t xml:space="preserve"> </w:t>
            </w:r>
          </w:p>
        </w:tc>
        <w:tc>
          <w:tcPr>
            <w:tcW w:w="6409" w:type="dxa"/>
            <w:gridSpan w:val="2"/>
          </w:tcPr>
          <w:p w14:paraId="16C842F1" w14:textId="4825ACB2" w:rsidR="00AE59C9" w:rsidRPr="00992162" w:rsidRDefault="00AE59C9" w:rsidP="00DC3DF5">
            <w:pPr>
              <w:ind w:left="-26"/>
              <w:rPr>
                <w:rFonts w:ascii="Times New Roman" w:hAnsi="Times New Roman" w:cs="Times New Roman"/>
                <w:sz w:val="22"/>
                <w:szCs w:val="22"/>
              </w:rPr>
            </w:pPr>
            <w:r w:rsidRPr="00992162">
              <w:rPr>
                <w:rFonts w:ascii="Times New Roman" w:hAnsi="Times New Roman" w:cs="Times New Roman"/>
                <w:sz w:val="22"/>
                <w:szCs w:val="22"/>
              </w:rPr>
              <w:t>N</w:t>
            </w:r>
            <w:r w:rsidR="00DC3DF5" w:rsidRPr="00992162">
              <w:rPr>
                <w:rFonts w:ascii="Times New Roman" w:hAnsi="Times New Roman" w:cs="Times New Roman"/>
                <w:sz w:val="22"/>
                <w:szCs w:val="22"/>
              </w:rPr>
              <w:t>/</w:t>
            </w:r>
            <w:r w:rsidRPr="00992162">
              <w:rPr>
                <w:rFonts w:ascii="Times New Roman" w:hAnsi="Times New Roman" w:cs="Times New Roman"/>
                <w:sz w:val="22"/>
                <w:szCs w:val="22"/>
              </w:rPr>
              <w:t>A</w:t>
            </w:r>
          </w:p>
        </w:tc>
      </w:tr>
      <w:tr w:rsidR="008904C7" w:rsidRPr="00992162" w14:paraId="46A4499C" w14:textId="693BA0C1" w:rsidTr="008904C7">
        <w:tc>
          <w:tcPr>
            <w:tcW w:w="1241" w:type="dxa"/>
          </w:tcPr>
          <w:p w14:paraId="33782C38" w14:textId="40FFCD39" w:rsidR="00AE59C9" w:rsidRPr="00992162" w:rsidRDefault="00DC3DF5" w:rsidP="00DC3DF5">
            <w:pPr>
              <w:ind w:left="330"/>
              <w:jc w:val="left"/>
              <w:rPr>
                <w:rFonts w:ascii="Times New Roman" w:hAnsi="Times New Roman" w:cs="Times New Roman"/>
                <w:sz w:val="22"/>
                <w:szCs w:val="22"/>
              </w:rPr>
            </w:pPr>
            <w:r w:rsidRPr="00992162">
              <w:rPr>
                <w:rFonts w:ascii="Times New Roman" w:hAnsi="Times New Roman" w:cs="Times New Roman"/>
                <w:sz w:val="22"/>
                <w:szCs w:val="22"/>
              </w:rPr>
              <w:t>Primary street (Type ‘A’ street or Type ‘A’ e</w:t>
            </w:r>
            <w:r w:rsidR="00AE59C9" w:rsidRPr="00992162">
              <w:rPr>
                <w:rFonts w:ascii="Times New Roman" w:hAnsi="Times New Roman" w:cs="Times New Roman"/>
                <w:sz w:val="22"/>
                <w:szCs w:val="22"/>
              </w:rPr>
              <w:t>asement)</w:t>
            </w:r>
          </w:p>
        </w:tc>
        <w:tc>
          <w:tcPr>
            <w:tcW w:w="1729" w:type="dxa"/>
          </w:tcPr>
          <w:p w14:paraId="2445250E" w14:textId="6AD2B7A2" w:rsidR="00AE59C9" w:rsidRPr="00992162" w:rsidRDefault="00DC3DF5" w:rsidP="00990D3E">
            <w:pPr>
              <w:rPr>
                <w:rFonts w:ascii="Times New Roman" w:hAnsi="Times New Roman" w:cs="Times New Roman"/>
                <w:sz w:val="22"/>
                <w:szCs w:val="22"/>
              </w:rPr>
            </w:pPr>
            <w:r w:rsidRPr="00992162">
              <w:rPr>
                <w:rFonts w:ascii="Times New Roman" w:hAnsi="Times New Roman" w:cs="Times New Roman"/>
                <w:sz w:val="22"/>
                <w:szCs w:val="22"/>
              </w:rPr>
              <w:t>5 feet</w:t>
            </w:r>
          </w:p>
        </w:tc>
        <w:tc>
          <w:tcPr>
            <w:tcW w:w="6409" w:type="dxa"/>
            <w:gridSpan w:val="2"/>
          </w:tcPr>
          <w:p w14:paraId="7E31BAD3" w14:textId="6690AA6C" w:rsidR="00AE59C9" w:rsidRPr="00992162" w:rsidRDefault="00DC3DF5" w:rsidP="00DC3DF5">
            <w:pPr>
              <w:ind w:left="-26"/>
              <w:rPr>
                <w:rFonts w:ascii="Times New Roman" w:hAnsi="Times New Roman" w:cs="Times New Roman"/>
                <w:sz w:val="22"/>
                <w:szCs w:val="22"/>
              </w:rPr>
            </w:pPr>
            <w:r w:rsidRPr="00992162">
              <w:rPr>
                <w:rFonts w:ascii="Times New Roman" w:hAnsi="Times New Roman" w:cs="Times New Roman"/>
                <w:sz w:val="22"/>
                <w:szCs w:val="22"/>
              </w:rPr>
              <w:t>5 feet</w:t>
            </w:r>
          </w:p>
          <w:p w14:paraId="0BAB5338" w14:textId="2BAD4EF3" w:rsidR="00AE59C9" w:rsidRPr="00992162" w:rsidRDefault="00AE59C9" w:rsidP="00DC3DF5">
            <w:pPr>
              <w:ind w:left="-26"/>
              <w:rPr>
                <w:rFonts w:ascii="Times New Roman" w:hAnsi="Times New Roman" w:cs="Times New Roman"/>
                <w:sz w:val="22"/>
                <w:szCs w:val="22"/>
              </w:rPr>
            </w:pPr>
            <w:r w:rsidRPr="00992162">
              <w:rPr>
                <w:rFonts w:ascii="Times New Roman" w:hAnsi="Times New Roman" w:cs="Times New Roman"/>
                <w:sz w:val="22"/>
                <w:szCs w:val="22"/>
              </w:rPr>
              <w:t>15 fe</w:t>
            </w:r>
            <w:r w:rsidR="00DC3DF5" w:rsidRPr="00992162">
              <w:rPr>
                <w:rFonts w:ascii="Times New Roman" w:hAnsi="Times New Roman" w:cs="Times New Roman"/>
                <w:sz w:val="22"/>
                <w:szCs w:val="22"/>
              </w:rPr>
              <w:t>et maximum</w:t>
            </w:r>
          </w:p>
        </w:tc>
      </w:tr>
      <w:tr w:rsidR="008904C7" w:rsidRPr="00992162" w14:paraId="280BB5D1" w14:textId="1F329A41" w:rsidTr="008904C7">
        <w:tc>
          <w:tcPr>
            <w:tcW w:w="1241" w:type="dxa"/>
          </w:tcPr>
          <w:p w14:paraId="1FCDF7F3" w14:textId="77777777" w:rsidR="00AE59C9" w:rsidRPr="00992162" w:rsidRDefault="00AE59C9" w:rsidP="00DC3DF5">
            <w:pPr>
              <w:ind w:left="330"/>
              <w:jc w:val="left"/>
              <w:rPr>
                <w:rFonts w:ascii="Times New Roman" w:hAnsi="Times New Roman" w:cs="Times New Roman"/>
                <w:sz w:val="22"/>
                <w:szCs w:val="22"/>
              </w:rPr>
            </w:pPr>
            <w:r w:rsidRPr="00992162">
              <w:rPr>
                <w:rFonts w:ascii="Times New Roman" w:hAnsi="Times New Roman" w:cs="Times New Roman"/>
                <w:sz w:val="22"/>
                <w:szCs w:val="22"/>
              </w:rPr>
              <w:lastRenderedPageBreak/>
              <w:t xml:space="preserve">All other streets </w:t>
            </w:r>
          </w:p>
        </w:tc>
        <w:tc>
          <w:tcPr>
            <w:tcW w:w="1729" w:type="dxa"/>
          </w:tcPr>
          <w:p w14:paraId="3BADF800" w14:textId="77777777" w:rsidR="00AE59C9" w:rsidRPr="00992162" w:rsidRDefault="00AE59C9" w:rsidP="00990D3E">
            <w:pPr>
              <w:rPr>
                <w:rFonts w:ascii="Times New Roman" w:hAnsi="Times New Roman" w:cs="Times New Roman"/>
                <w:sz w:val="22"/>
                <w:szCs w:val="22"/>
              </w:rPr>
            </w:pPr>
            <w:r w:rsidRPr="00992162">
              <w:rPr>
                <w:rFonts w:ascii="Times New Roman" w:hAnsi="Times New Roman" w:cs="Times New Roman"/>
                <w:sz w:val="22"/>
                <w:szCs w:val="22"/>
              </w:rPr>
              <w:t xml:space="preserve">10 feet </w:t>
            </w:r>
          </w:p>
        </w:tc>
        <w:tc>
          <w:tcPr>
            <w:tcW w:w="6409" w:type="dxa"/>
            <w:gridSpan w:val="2"/>
          </w:tcPr>
          <w:p w14:paraId="1C0FDFDC" w14:textId="07C7F40A" w:rsidR="00AE59C9" w:rsidRPr="00992162" w:rsidRDefault="00DC3DF5" w:rsidP="00DC3DF5">
            <w:pPr>
              <w:ind w:left="-26"/>
              <w:rPr>
                <w:rFonts w:ascii="Times New Roman" w:hAnsi="Times New Roman" w:cs="Times New Roman"/>
                <w:sz w:val="22"/>
                <w:szCs w:val="22"/>
              </w:rPr>
            </w:pPr>
            <w:r w:rsidRPr="00992162">
              <w:rPr>
                <w:rFonts w:ascii="Times New Roman" w:hAnsi="Times New Roman" w:cs="Times New Roman"/>
                <w:sz w:val="22"/>
                <w:szCs w:val="22"/>
              </w:rPr>
              <w:t>10 feet</w:t>
            </w:r>
          </w:p>
        </w:tc>
      </w:tr>
      <w:tr w:rsidR="008904C7" w:rsidRPr="00992162" w14:paraId="731F312B" w14:textId="08E5A9F6" w:rsidTr="008904C7">
        <w:tc>
          <w:tcPr>
            <w:tcW w:w="1241" w:type="dxa"/>
          </w:tcPr>
          <w:p w14:paraId="644AE3EC" w14:textId="77777777" w:rsidR="00AE59C9" w:rsidRPr="00992162" w:rsidRDefault="00AE59C9" w:rsidP="00DC3DF5">
            <w:pPr>
              <w:ind w:left="330"/>
              <w:jc w:val="left"/>
              <w:rPr>
                <w:rFonts w:ascii="Times New Roman" w:hAnsi="Times New Roman" w:cs="Times New Roman"/>
                <w:sz w:val="22"/>
                <w:szCs w:val="22"/>
              </w:rPr>
            </w:pPr>
            <w:r w:rsidRPr="00992162">
              <w:rPr>
                <w:rFonts w:ascii="Times New Roman" w:hAnsi="Times New Roman" w:cs="Times New Roman"/>
                <w:sz w:val="22"/>
                <w:szCs w:val="22"/>
              </w:rPr>
              <w:t>Side or rear</w:t>
            </w:r>
          </w:p>
        </w:tc>
        <w:tc>
          <w:tcPr>
            <w:tcW w:w="1729" w:type="dxa"/>
          </w:tcPr>
          <w:p w14:paraId="2816BC23" w14:textId="17EA2499" w:rsidR="00AE59C9" w:rsidRPr="00992162" w:rsidRDefault="00DC3DF5" w:rsidP="00990D3E">
            <w:pPr>
              <w:rPr>
                <w:rFonts w:ascii="Times New Roman" w:hAnsi="Times New Roman" w:cs="Times New Roman"/>
                <w:sz w:val="22"/>
                <w:szCs w:val="22"/>
              </w:rPr>
            </w:pPr>
            <w:r w:rsidRPr="00992162">
              <w:rPr>
                <w:rFonts w:ascii="Times New Roman" w:hAnsi="Times New Roman" w:cs="Times New Roman"/>
                <w:sz w:val="22"/>
                <w:szCs w:val="22"/>
              </w:rPr>
              <w:t>5 feet</w:t>
            </w:r>
          </w:p>
        </w:tc>
        <w:tc>
          <w:tcPr>
            <w:tcW w:w="6409" w:type="dxa"/>
            <w:gridSpan w:val="2"/>
          </w:tcPr>
          <w:p w14:paraId="24FC0381" w14:textId="1618D3F2" w:rsidR="00AE59C9" w:rsidRPr="00992162" w:rsidRDefault="00DC3DF5" w:rsidP="00DC3DF5">
            <w:pPr>
              <w:ind w:left="-26"/>
              <w:rPr>
                <w:rFonts w:ascii="Times New Roman" w:hAnsi="Times New Roman" w:cs="Times New Roman"/>
                <w:sz w:val="22"/>
                <w:szCs w:val="22"/>
              </w:rPr>
            </w:pPr>
            <w:r w:rsidRPr="00992162">
              <w:rPr>
                <w:rFonts w:ascii="Times New Roman" w:hAnsi="Times New Roman" w:cs="Times New Roman"/>
                <w:sz w:val="22"/>
                <w:szCs w:val="22"/>
              </w:rPr>
              <w:t>5 feet</w:t>
            </w:r>
          </w:p>
        </w:tc>
      </w:tr>
      <w:tr w:rsidR="008904C7" w:rsidRPr="00992162" w14:paraId="7F641047" w14:textId="77913D8E" w:rsidTr="008904C7">
        <w:tc>
          <w:tcPr>
            <w:tcW w:w="1241" w:type="dxa"/>
          </w:tcPr>
          <w:p w14:paraId="0EAE3F80" w14:textId="415543F5" w:rsidR="00AE59C9" w:rsidRPr="00992162" w:rsidRDefault="00AE59C9" w:rsidP="00DC3DF5">
            <w:pPr>
              <w:jc w:val="left"/>
              <w:rPr>
                <w:rFonts w:ascii="Times New Roman" w:hAnsi="Times New Roman" w:cs="Times New Roman"/>
                <w:sz w:val="22"/>
                <w:szCs w:val="22"/>
              </w:rPr>
            </w:pPr>
            <w:r w:rsidRPr="00992162">
              <w:rPr>
                <w:rFonts w:ascii="Times New Roman" w:hAnsi="Times New Roman" w:cs="Times New Roman"/>
                <w:sz w:val="22"/>
                <w:szCs w:val="22"/>
              </w:rPr>
              <w:t>Parking setbacks (fr</w:t>
            </w:r>
            <w:r w:rsidR="00DC3DF5" w:rsidRPr="00992162">
              <w:rPr>
                <w:rFonts w:ascii="Times New Roman" w:hAnsi="Times New Roman" w:cs="Times New Roman"/>
                <w:sz w:val="22"/>
                <w:szCs w:val="22"/>
              </w:rPr>
              <w:t>om Type ‘A’ street or Type ‘A’ e</w:t>
            </w:r>
            <w:r w:rsidRPr="00992162">
              <w:rPr>
                <w:rFonts w:ascii="Times New Roman" w:hAnsi="Times New Roman" w:cs="Times New Roman"/>
                <w:sz w:val="22"/>
                <w:szCs w:val="22"/>
              </w:rPr>
              <w:t xml:space="preserve">asement) </w:t>
            </w:r>
          </w:p>
        </w:tc>
        <w:tc>
          <w:tcPr>
            <w:tcW w:w="1729" w:type="dxa"/>
          </w:tcPr>
          <w:p w14:paraId="4DC6D529" w14:textId="147ABA91" w:rsidR="00AE59C9" w:rsidRPr="00992162" w:rsidRDefault="00AE59C9" w:rsidP="00990D3E">
            <w:pPr>
              <w:rPr>
                <w:rFonts w:ascii="Times New Roman" w:hAnsi="Times New Roman" w:cs="Times New Roman"/>
                <w:sz w:val="22"/>
                <w:szCs w:val="22"/>
              </w:rPr>
            </w:pPr>
            <w:r w:rsidRPr="002A1FEF">
              <w:rPr>
                <w:rFonts w:ascii="Times New Roman" w:hAnsi="Times New Roman"/>
                <w:rPrChange w:id="511" w:author="AT" w:date="2022-12-09T11:31:00Z">
                  <w:rPr>
                    <w:rFonts w:ascii="Times New Roman" w:hAnsi="Times New Roman"/>
                    <w:highlight w:val="yellow"/>
                  </w:rPr>
                </w:rPrChange>
              </w:rPr>
              <w:t>N</w:t>
            </w:r>
            <w:r w:rsidR="00DC3DF5" w:rsidRPr="002A1FEF">
              <w:rPr>
                <w:rFonts w:ascii="Times New Roman" w:hAnsi="Times New Roman"/>
                <w:rPrChange w:id="512" w:author="AT" w:date="2022-12-09T11:31:00Z">
                  <w:rPr>
                    <w:rFonts w:ascii="Times New Roman" w:hAnsi="Times New Roman"/>
                    <w:highlight w:val="yellow"/>
                  </w:rPr>
                </w:rPrChange>
              </w:rPr>
              <w:t>/</w:t>
            </w:r>
            <w:r w:rsidRPr="002A1FEF">
              <w:rPr>
                <w:rFonts w:ascii="Times New Roman" w:hAnsi="Times New Roman"/>
                <w:rPrChange w:id="513" w:author="AT" w:date="2022-12-09T11:31:00Z">
                  <w:rPr>
                    <w:rFonts w:ascii="Times New Roman" w:hAnsi="Times New Roman"/>
                    <w:highlight w:val="yellow"/>
                  </w:rPr>
                </w:rPrChange>
              </w:rPr>
              <w:t>A</w:t>
            </w:r>
          </w:p>
        </w:tc>
        <w:tc>
          <w:tcPr>
            <w:tcW w:w="6409" w:type="dxa"/>
            <w:gridSpan w:val="2"/>
          </w:tcPr>
          <w:p w14:paraId="0A411F8D" w14:textId="1B684E2B" w:rsidR="00AE59C9" w:rsidRPr="002A1FEF" w:rsidRDefault="00AE59C9" w:rsidP="00DC3DF5">
            <w:pPr>
              <w:ind w:left="-26"/>
              <w:jc w:val="left"/>
              <w:rPr>
                <w:rFonts w:ascii="Times New Roman" w:hAnsi="Times New Roman" w:cs="Times New Roman"/>
                <w:sz w:val="22"/>
                <w:szCs w:val="22"/>
              </w:rPr>
            </w:pPr>
            <w:r w:rsidRPr="002A1FEF">
              <w:rPr>
                <w:rFonts w:ascii="Times New Roman" w:hAnsi="Times New Roman" w:cs="Times New Roman"/>
                <w:sz w:val="22"/>
                <w:szCs w:val="22"/>
              </w:rPr>
              <w:t>Be</w:t>
            </w:r>
            <w:r w:rsidR="00DC3DF5" w:rsidRPr="002A1FEF">
              <w:rPr>
                <w:rFonts w:ascii="Times New Roman" w:hAnsi="Times New Roman" w:cs="Times New Roman"/>
                <w:sz w:val="22"/>
                <w:szCs w:val="22"/>
              </w:rPr>
              <w:t xml:space="preserve">hind the primary building or </w:t>
            </w:r>
            <w:del w:id="514" w:author="AT" w:date="2022-12-09T11:31:00Z">
              <w:r w:rsidR="00DC3DF5">
                <w:rPr>
                  <w:rFonts w:ascii="Times New Roman" w:hAnsi="Times New Roman" w:cs="Times New Roman"/>
                  <w:sz w:val="22"/>
                  <w:szCs w:val="22"/>
                </w:rPr>
                <w:delText>30</w:delText>
              </w:r>
            </w:del>
            <w:ins w:id="515" w:author="AT" w:date="2022-12-09T11:31:00Z">
              <w:r w:rsidR="001A52A2" w:rsidRPr="002A1FEF">
                <w:rPr>
                  <w:rFonts w:ascii="Times New Roman" w:hAnsi="Times New Roman" w:cs="Times New Roman"/>
                  <w:sz w:val="22"/>
                  <w:szCs w:val="22"/>
                </w:rPr>
                <w:t>5</w:t>
              </w:r>
            </w:ins>
            <w:r w:rsidR="001A52A2" w:rsidRPr="002A1FEF">
              <w:rPr>
                <w:rFonts w:ascii="Times New Roman" w:hAnsi="Times New Roman" w:cs="Times New Roman"/>
                <w:sz w:val="22"/>
                <w:szCs w:val="22"/>
              </w:rPr>
              <w:t xml:space="preserve"> </w:t>
            </w:r>
            <w:r w:rsidR="00DC3DF5" w:rsidRPr="002A1FEF">
              <w:rPr>
                <w:rFonts w:ascii="Times New Roman" w:hAnsi="Times New Roman" w:cs="Times New Roman"/>
                <w:sz w:val="22"/>
                <w:szCs w:val="22"/>
              </w:rPr>
              <w:t>feet</w:t>
            </w:r>
            <w:r w:rsidRPr="002A1FEF">
              <w:rPr>
                <w:rFonts w:ascii="Times New Roman" w:hAnsi="Times New Roman" w:cs="Times New Roman"/>
                <w:sz w:val="22"/>
                <w:szCs w:val="22"/>
              </w:rPr>
              <w:t xml:space="preserve"> (whichever is greater)</w:t>
            </w:r>
          </w:p>
        </w:tc>
      </w:tr>
      <w:tr w:rsidR="008904C7" w:rsidRPr="00992162" w14:paraId="5C87CD31" w14:textId="273B752C" w:rsidTr="008904C7">
        <w:tc>
          <w:tcPr>
            <w:tcW w:w="1241" w:type="dxa"/>
          </w:tcPr>
          <w:p w14:paraId="3CD16C81" w14:textId="77777777" w:rsidR="00AE59C9" w:rsidRPr="00992162" w:rsidRDefault="00AE59C9" w:rsidP="00DC3DF5">
            <w:pPr>
              <w:jc w:val="left"/>
              <w:rPr>
                <w:rFonts w:ascii="Times New Roman" w:hAnsi="Times New Roman" w:cs="Times New Roman"/>
                <w:sz w:val="22"/>
                <w:szCs w:val="22"/>
              </w:rPr>
            </w:pPr>
            <w:r w:rsidRPr="00992162">
              <w:rPr>
                <w:rFonts w:ascii="Times New Roman" w:hAnsi="Times New Roman" w:cs="Times New Roman"/>
                <w:sz w:val="22"/>
                <w:szCs w:val="22"/>
              </w:rPr>
              <w:t>Parking setbacks (secondary street)</w:t>
            </w:r>
          </w:p>
        </w:tc>
        <w:tc>
          <w:tcPr>
            <w:tcW w:w="1729" w:type="dxa"/>
          </w:tcPr>
          <w:p w14:paraId="493C5C51" w14:textId="23C2374D" w:rsidR="00AE59C9" w:rsidRPr="002A1FEF" w:rsidRDefault="00B3671B" w:rsidP="00113D9B">
            <w:pPr>
              <w:rPr>
                <w:rFonts w:ascii="Times New Roman" w:hAnsi="Times New Roman" w:cs="Times New Roman"/>
                <w:sz w:val="22"/>
                <w:szCs w:val="22"/>
              </w:rPr>
            </w:pPr>
            <w:r w:rsidRPr="00977290">
              <w:rPr>
                <w:rFonts w:ascii="Times New Roman" w:hAnsi="Times New Roman" w:cs="Times New Roman"/>
                <w:sz w:val="22"/>
                <w:szCs w:val="22"/>
              </w:rPr>
              <w:t>50</w:t>
            </w:r>
            <w:r w:rsidR="001A52A2" w:rsidRPr="002A1FEF">
              <w:rPr>
                <w:rFonts w:ascii="Times New Roman" w:hAnsi="Times New Roman" w:cs="Times New Roman"/>
                <w:sz w:val="22"/>
                <w:szCs w:val="22"/>
              </w:rPr>
              <w:t xml:space="preserve"> </w:t>
            </w:r>
            <w:r w:rsidR="00113D9B" w:rsidRPr="002A1FEF">
              <w:rPr>
                <w:rFonts w:ascii="Times New Roman" w:hAnsi="Times New Roman" w:cs="Times New Roman"/>
                <w:sz w:val="22"/>
                <w:szCs w:val="22"/>
              </w:rPr>
              <w:t>feet</w:t>
            </w:r>
            <w:r w:rsidR="00AE59C9" w:rsidRPr="002A1FEF">
              <w:rPr>
                <w:rFonts w:ascii="Times New Roman" w:hAnsi="Times New Roman" w:cs="Times New Roman"/>
                <w:sz w:val="22"/>
                <w:szCs w:val="22"/>
              </w:rPr>
              <w:t xml:space="preserve"> along </w:t>
            </w:r>
            <w:r w:rsidR="00113D9B" w:rsidRPr="002A1FEF">
              <w:rPr>
                <w:rFonts w:ascii="Times New Roman" w:hAnsi="Times New Roman" w:cs="Times New Roman"/>
                <w:sz w:val="22"/>
                <w:szCs w:val="22"/>
              </w:rPr>
              <w:t>North Earl Rudder Freeway</w:t>
            </w:r>
          </w:p>
        </w:tc>
        <w:tc>
          <w:tcPr>
            <w:tcW w:w="6409" w:type="dxa"/>
            <w:gridSpan w:val="2"/>
          </w:tcPr>
          <w:p w14:paraId="2BAE65E5" w14:textId="14FEEBC5" w:rsidR="00AE59C9" w:rsidRPr="00992162" w:rsidRDefault="00AE59C9" w:rsidP="00DC3DF5">
            <w:pPr>
              <w:ind w:left="-26"/>
              <w:jc w:val="left"/>
              <w:rPr>
                <w:rFonts w:ascii="Times New Roman" w:hAnsi="Times New Roman" w:cs="Times New Roman"/>
                <w:sz w:val="22"/>
                <w:szCs w:val="22"/>
              </w:rPr>
            </w:pPr>
            <w:r w:rsidRPr="002A1FEF">
              <w:rPr>
                <w:rFonts w:ascii="Times New Roman" w:hAnsi="Times New Roman" w:cs="Times New Roman"/>
                <w:sz w:val="22"/>
                <w:szCs w:val="22"/>
              </w:rPr>
              <w:t xml:space="preserve">Behind the front façade of the </w:t>
            </w:r>
            <w:r w:rsidR="00113D9B" w:rsidRPr="002A1FEF">
              <w:rPr>
                <w:rFonts w:ascii="Times New Roman" w:hAnsi="Times New Roman" w:cs="Times New Roman"/>
                <w:sz w:val="22"/>
                <w:szCs w:val="22"/>
              </w:rPr>
              <w:t xml:space="preserve">building along the street or </w:t>
            </w:r>
            <w:r w:rsidR="00113D9B">
              <w:rPr>
                <w:rFonts w:ascii="Times New Roman" w:hAnsi="Times New Roman" w:cs="Times New Roman"/>
                <w:sz w:val="22"/>
                <w:szCs w:val="22"/>
              </w:rPr>
              <w:t>10</w:t>
            </w:r>
            <w:r w:rsidR="005742FC" w:rsidRPr="002A1FEF">
              <w:rPr>
                <w:rFonts w:ascii="Times New Roman" w:hAnsi="Times New Roman" w:cs="Times New Roman"/>
                <w:sz w:val="22"/>
                <w:szCs w:val="22"/>
              </w:rPr>
              <w:t xml:space="preserve"> </w:t>
            </w:r>
            <w:r w:rsidR="00113D9B" w:rsidRPr="002A1FEF">
              <w:rPr>
                <w:rFonts w:ascii="Times New Roman" w:hAnsi="Times New Roman" w:cs="Times New Roman"/>
                <w:sz w:val="22"/>
                <w:szCs w:val="22"/>
              </w:rPr>
              <w:t>feet</w:t>
            </w:r>
            <w:r w:rsidRPr="002A1FEF">
              <w:rPr>
                <w:rFonts w:ascii="Times New Roman" w:hAnsi="Times New Roman" w:cs="Times New Roman"/>
                <w:sz w:val="22"/>
                <w:szCs w:val="22"/>
              </w:rPr>
              <w:t xml:space="preserve"> min.; whichever is greater</w:t>
            </w:r>
            <w:r w:rsidRPr="00992162">
              <w:rPr>
                <w:rFonts w:ascii="Times New Roman" w:hAnsi="Times New Roman" w:cs="Times New Roman"/>
                <w:sz w:val="22"/>
                <w:szCs w:val="22"/>
              </w:rPr>
              <w:t>.</w:t>
            </w:r>
          </w:p>
        </w:tc>
      </w:tr>
      <w:tr w:rsidR="008904C7" w:rsidRPr="00992162" w14:paraId="6674177C" w14:textId="77777777" w:rsidTr="008904C7">
        <w:tc>
          <w:tcPr>
            <w:tcW w:w="1241" w:type="dxa"/>
          </w:tcPr>
          <w:p w14:paraId="5ABF28F3" w14:textId="0D09D0BC" w:rsidR="00AE59C9" w:rsidRPr="002A1FEF" w:rsidRDefault="00AE59C9" w:rsidP="002B19C6">
            <w:pPr>
              <w:jc w:val="left"/>
              <w:rPr>
                <w:rFonts w:ascii="Times New Roman" w:hAnsi="Times New Roman"/>
                <w:sz w:val="22"/>
                <w:rPrChange w:id="516" w:author="AT" w:date="2022-12-09T11:31:00Z">
                  <w:rPr>
                    <w:rFonts w:ascii="Times New Roman" w:hAnsi="Times New Roman"/>
                    <w:sz w:val="22"/>
                    <w:highlight w:val="yellow"/>
                  </w:rPr>
                </w:rPrChange>
              </w:rPr>
            </w:pPr>
            <w:r w:rsidRPr="002A1FEF">
              <w:rPr>
                <w:rFonts w:ascii="Times New Roman" w:hAnsi="Times New Roman"/>
                <w:rPrChange w:id="517" w:author="AT" w:date="2022-12-09T11:31:00Z">
                  <w:rPr>
                    <w:rFonts w:ascii="Times New Roman" w:hAnsi="Times New Roman"/>
                    <w:highlight w:val="yellow"/>
                  </w:rPr>
                </w:rPrChange>
              </w:rPr>
              <w:t>Parking frontage (max. along Type ‘A’ Street or Type ‘A’ Easement)</w:t>
            </w:r>
          </w:p>
        </w:tc>
        <w:tc>
          <w:tcPr>
            <w:tcW w:w="1729" w:type="dxa"/>
          </w:tcPr>
          <w:p w14:paraId="7292D7BA" w14:textId="13D05EF0" w:rsidR="00AE59C9" w:rsidRPr="002A1FEF" w:rsidRDefault="00AE59C9" w:rsidP="00990D3E">
            <w:pPr>
              <w:rPr>
                <w:rFonts w:ascii="Times New Roman" w:hAnsi="Times New Roman"/>
                <w:sz w:val="22"/>
                <w:rPrChange w:id="518" w:author="AT" w:date="2022-12-09T11:31:00Z">
                  <w:rPr>
                    <w:rFonts w:ascii="Times New Roman" w:hAnsi="Times New Roman"/>
                    <w:sz w:val="22"/>
                    <w:highlight w:val="yellow"/>
                  </w:rPr>
                </w:rPrChange>
              </w:rPr>
            </w:pPr>
            <w:del w:id="519" w:author="Jason Claunch" w:date="2023-01-24T16:41:00Z">
              <w:r w:rsidRPr="00977290" w:rsidDel="008904C7">
                <w:rPr>
                  <w:rFonts w:ascii="Times New Roman" w:hAnsi="Times New Roman" w:cs="Times New Roman"/>
                  <w:sz w:val="22"/>
                  <w:szCs w:val="22"/>
                  <w:highlight w:val="yellow"/>
                </w:rPr>
                <w:delText>N</w:delText>
              </w:r>
              <w:r w:rsidR="007B071C" w:rsidDel="008904C7">
                <w:rPr>
                  <w:rFonts w:ascii="Times New Roman" w:hAnsi="Times New Roman" w:cs="Times New Roman"/>
                  <w:sz w:val="22"/>
                  <w:szCs w:val="22"/>
                  <w:highlight w:val="yellow"/>
                </w:rPr>
                <w:delText>/</w:delText>
              </w:r>
              <w:r w:rsidRPr="00977290" w:rsidDel="008904C7">
                <w:rPr>
                  <w:rFonts w:ascii="Times New Roman" w:hAnsi="Times New Roman" w:cs="Times New Roman"/>
                  <w:sz w:val="22"/>
                  <w:szCs w:val="22"/>
                  <w:highlight w:val="yellow"/>
                </w:rPr>
                <w:delText>A</w:delText>
              </w:r>
            </w:del>
            <w:ins w:id="520" w:author="Atilla Tuna" w:date="2022-12-09T15:01:00Z">
              <w:del w:id="521" w:author="Jason Claunch" w:date="2023-01-24T16:41:00Z">
                <w:r w:rsidR="007D035F" w:rsidDel="008904C7">
                  <w:rPr>
                    <w:rFonts w:ascii="Times New Roman" w:hAnsi="Times New Roman" w:cs="Times New Roman"/>
                    <w:sz w:val="22"/>
                    <w:szCs w:val="22"/>
                  </w:rPr>
                  <w:delText xml:space="preserve"> WE HAVE TO HAVE THIS. WHERE WILL YOUR STARBUCKS, CHICK FILET PARK?</w:delText>
                </w:r>
              </w:del>
            </w:ins>
            <w:ins w:id="522" w:author="Atilla Tuna" w:date="2022-12-09T15:23:00Z">
              <w:del w:id="523" w:author="Jason Claunch" w:date="2023-01-24T16:41:00Z">
                <w:r w:rsidR="00C62F06" w:rsidDel="008904C7">
                  <w:rPr>
                    <w:rFonts w:ascii="Times New Roman" w:hAnsi="Times New Roman" w:cs="Times New Roman"/>
                    <w:sz w:val="22"/>
                    <w:szCs w:val="22"/>
                  </w:rPr>
                  <w:delText xml:space="preserve">  </w:delText>
                </w:r>
              </w:del>
              <w:r w:rsidR="00C62F06">
                <w:rPr>
                  <w:rFonts w:ascii="Times New Roman" w:hAnsi="Times New Roman" w:cs="Times New Roman"/>
                  <w:sz w:val="22"/>
                  <w:szCs w:val="22"/>
                </w:rPr>
                <w:t>30%</w:t>
              </w:r>
            </w:ins>
          </w:p>
        </w:tc>
        <w:tc>
          <w:tcPr>
            <w:tcW w:w="6409" w:type="dxa"/>
            <w:gridSpan w:val="2"/>
          </w:tcPr>
          <w:p w14:paraId="066AF887" w14:textId="2157B7CA" w:rsidR="00AE59C9" w:rsidRPr="002A1FEF" w:rsidRDefault="00AE59C9" w:rsidP="00990D3E">
            <w:pPr>
              <w:rPr>
                <w:rFonts w:ascii="Times New Roman" w:hAnsi="Times New Roman"/>
                <w:sz w:val="22"/>
                <w:rPrChange w:id="524" w:author="AT" w:date="2022-12-09T11:31:00Z">
                  <w:rPr>
                    <w:rFonts w:ascii="Times New Roman" w:hAnsi="Times New Roman"/>
                    <w:sz w:val="22"/>
                    <w:highlight w:val="yellow"/>
                  </w:rPr>
                </w:rPrChange>
              </w:rPr>
            </w:pPr>
            <w:r w:rsidRPr="00977290">
              <w:rPr>
                <w:rFonts w:ascii="Times New Roman" w:hAnsi="Times New Roman" w:cs="Times New Roman"/>
                <w:sz w:val="22"/>
                <w:szCs w:val="22"/>
                <w:highlight w:val="yellow"/>
              </w:rPr>
              <w:t>20%</w:t>
            </w:r>
            <w:ins w:id="525" w:author="Atilla Tuna" w:date="2022-12-09T15:02:00Z">
              <w:r w:rsidR="007D035F">
                <w:rPr>
                  <w:rFonts w:ascii="Times New Roman" w:hAnsi="Times New Roman" w:cs="Times New Roman"/>
                  <w:sz w:val="22"/>
                  <w:szCs w:val="22"/>
                  <w:highlight w:val="yellow"/>
                </w:rPr>
                <w:t xml:space="preserve"> </w:t>
              </w:r>
              <w:del w:id="526" w:author="Jason Claunch" w:date="2023-01-24T16:41:00Z">
                <w:r w:rsidR="007D035F" w:rsidDel="008904C7">
                  <w:rPr>
                    <w:rFonts w:ascii="Times New Roman" w:hAnsi="Times New Roman" w:cs="Times New Roman"/>
                    <w:sz w:val="22"/>
                    <w:szCs w:val="22"/>
                    <w:highlight w:val="yellow"/>
                  </w:rPr>
                  <w:delText>LOOK</w:delText>
                </w:r>
              </w:del>
            </w:ins>
            <w:ins w:id="527" w:author="Atilla Tuna" w:date="2022-12-09T15:03:00Z">
              <w:del w:id="528" w:author="Jason Claunch" w:date="2023-01-24T16:41:00Z">
                <w:r w:rsidR="007D035F" w:rsidDel="008904C7">
                  <w:rPr>
                    <w:rFonts w:ascii="Times New Roman" w:hAnsi="Times New Roman" w:cs="Times New Roman"/>
                    <w:sz w:val="22"/>
                    <w:szCs w:val="22"/>
                    <w:highlight w:val="yellow"/>
                  </w:rPr>
                  <w:delText xml:space="preserve"> AT STHIS BELOWN DONE BY MICK WHICH VERY TYPICAL APARTMENT DESIGN. FRONT AND BACK HAS EACH ALMOST 40% PARKING FOR THE CONVIENECE OF</w:delText>
                </w:r>
              </w:del>
            </w:ins>
            <w:ins w:id="529" w:author="Atilla Tuna" w:date="2022-12-09T15:04:00Z">
              <w:del w:id="530" w:author="Jason Claunch" w:date="2023-01-24T16:41:00Z">
                <w:r w:rsidR="007D035F" w:rsidDel="008904C7">
                  <w:rPr>
                    <w:rFonts w:ascii="Times New Roman" w:hAnsi="Times New Roman" w:cs="Times New Roman"/>
                    <w:sz w:val="22"/>
                    <w:szCs w:val="22"/>
                    <w:highlight w:val="yellow"/>
                  </w:rPr>
                  <w:delText xml:space="preserve"> PEOPLE AND KEEP YOUR OCCUPANCY HIGH</w:delText>
                </w:r>
              </w:del>
            </w:ins>
            <w:ins w:id="531" w:author="Atilla Tuna" w:date="2022-12-09T15:03:00Z">
              <w:del w:id="532" w:author="Jason Claunch" w:date="2023-01-24T16:41:00Z">
                <w:r w:rsidR="007D035F" w:rsidDel="008904C7">
                  <w:rPr>
                    <w:rFonts w:ascii="Times New Roman" w:hAnsi="Times New Roman" w:cs="Times New Roman"/>
                    <w:sz w:val="22"/>
                    <w:szCs w:val="22"/>
                    <w:highlight w:val="yellow"/>
                  </w:rPr>
                  <w:delText xml:space="preserve"> </w:delText>
                </w:r>
              </w:del>
            </w:ins>
            <w:del w:id="533" w:author="Jason Claunch" w:date="2023-01-24T16:41:00Z">
              <w:r w:rsidR="00113D9B" w:rsidDel="008904C7">
                <w:rPr>
                  <w:rFonts w:ascii="Times New Roman" w:hAnsi="Times New Roman" w:cs="Times New Roman"/>
                  <w:sz w:val="22"/>
                  <w:szCs w:val="22"/>
                  <w:highlight w:val="yellow"/>
                </w:rPr>
                <w:delText xml:space="preserve"> </w:delText>
              </w:r>
            </w:del>
            <w:ins w:id="534" w:author="Atilla Tuna" w:date="2022-12-09T15:01:00Z">
              <w:del w:id="535" w:author="Jason Claunch" w:date="2023-01-24T16:41:00Z">
                <w:r w:rsidR="007D035F" w:rsidDel="008904C7">
                  <w:rPr>
                    <w:rFonts w:ascii="Times New Roman" w:hAnsi="Times New Roman" w:cs="Times New Roman"/>
                    <w:sz w:val="22"/>
                    <w:szCs w:val="22"/>
                  </w:rPr>
                  <w:delText xml:space="preserve">- </w:delText>
                </w:r>
              </w:del>
            </w:ins>
            <w:ins w:id="536" w:author="Atilla Tuna" w:date="2022-12-09T15:02:00Z">
              <w:del w:id="537" w:author="Jason Claunch" w:date="2023-01-24T16:41:00Z">
                <w:r w:rsidR="007D035F" w:rsidDel="008904C7">
                  <w:rPr>
                    <w:noProof/>
                  </w:rPr>
                  <w:drawing>
                    <wp:inline distT="0" distB="0" distL="0" distR="0" wp14:anchorId="44CD473E" wp14:editId="3D3277E8">
                      <wp:extent cx="4819650" cy="1590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9650" cy="1590675"/>
                              </a:xfrm>
                              <a:prstGeom prst="rect">
                                <a:avLst/>
                              </a:prstGeom>
                            </pic:spPr>
                          </pic:pic>
                        </a:graphicData>
                      </a:graphic>
                    </wp:inline>
                  </w:drawing>
                </w:r>
              </w:del>
            </w:ins>
          </w:p>
        </w:tc>
      </w:tr>
      <w:tr w:rsidR="008904C7" w:rsidRPr="00992162" w14:paraId="795F962A" w14:textId="4EB12140" w:rsidTr="008904C7">
        <w:tc>
          <w:tcPr>
            <w:tcW w:w="1241" w:type="dxa"/>
          </w:tcPr>
          <w:p w14:paraId="60D7CA2F" w14:textId="627CF8DE" w:rsidR="00AE59C9" w:rsidRPr="00992162" w:rsidRDefault="00DC3DF5" w:rsidP="00990D3E">
            <w:pPr>
              <w:rPr>
                <w:rFonts w:ascii="Times New Roman" w:hAnsi="Times New Roman" w:cs="Times New Roman"/>
                <w:sz w:val="22"/>
                <w:szCs w:val="22"/>
              </w:rPr>
            </w:pPr>
            <w:r w:rsidRPr="00992162">
              <w:rPr>
                <w:rFonts w:ascii="Times New Roman" w:hAnsi="Times New Roman" w:cs="Times New Roman"/>
                <w:sz w:val="22"/>
                <w:szCs w:val="22"/>
              </w:rPr>
              <w:t>Minimum</w:t>
            </w:r>
            <w:r w:rsidR="00467A52" w:rsidRPr="00992162">
              <w:rPr>
                <w:rFonts w:ascii="Times New Roman" w:hAnsi="Times New Roman" w:cs="Times New Roman"/>
                <w:sz w:val="22"/>
                <w:szCs w:val="22"/>
              </w:rPr>
              <w:t xml:space="preserve"> </w:t>
            </w:r>
            <w:r w:rsidRPr="00992162">
              <w:rPr>
                <w:rFonts w:ascii="Times New Roman" w:hAnsi="Times New Roman" w:cs="Times New Roman"/>
                <w:sz w:val="22"/>
                <w:szCs w:val="22"/>
              </w:rPr>
              <w:t>l</w:t>
            </w:r>
            <w:r w:rsidR="00AE59C9" w:rsidRPr="00992162">
              <w:rPr>
                <w:rFonts w:ascii="Times New Roman" w:hAnsi="Times New Roman" w:cs="Times New Roman"/>
                <w:sz w:val="22"/>
                <w:szCs w:val="22"/>
              </w:rPr>
              <w:t xml:space="preserve">ot </w:t>
            </w:r>
            <w:r w:rsidRPr="00992162">
              <w:rPr>
                <w:rFonts w:ascii="Times New Roman" w:hAnsi="Times New Roman" w:cs="Times New Roman"/>
                <w:sz w:val="22"/>
                <w:szCs w:val="22"/>
              </w:rPr>
              <w:t>s</w:t>
            </w:r>
            <w:r w:rsidR="00467A52" w:rsidRPr="00992162">
              <w:rPr>
                <w:rFonts w:ascii="Times New Roman" w:hAnsi="Times New Roman" w:cs="Times New Roman"/>
                <w:sz w:val="22"/>
                <w:szCs w:val="22"/>
              </w:rPr>
              <w:t>ize</w:t>
            </w:r>
          </w:p>
        </w:tc>
        <w:tc>
          <w:tcPr>
            <w:tcW w:w="1729" w:type="dxa"/>
          </w:tcPr>
          <w:p w14:paraId="517450CE" w14:textId="5535C124" w:rsidR="00AE59C9" w:rsidRPr="00992162" w:rsidRDefault="00DC3DF5" w:rsidP="00990D3E">
            <w:pPr>
              <w:rPr>
                <w:rFonts w:ascii="Times New Roman" w:hAnsi="Times New Roman" w:cs="Times New Roman"/>
                <w:sz w:val="22"/>
                <w:szCs w:val="22"/>
              </w:rPr>
            </w:pPr>
            <w:r w:rsidRPr="00992162">
              <w:rPr>
                <w:rFonts w:ascii="Times New Roman" w:hAnsi="Times New Roman" w:cs="Times New Roman"/>
                <w:sz w:val="22"/>
                <w:szCs w:val="22"/>
              </w:rPr>
              <w:t>30,000 square feet</w:t>
            </w:r>
          </w:p>
        </w:tc>
        <w:tc>
          <w:tcPr>
            <w:tcW w:w="6409" w:type="dxa"/>
            <w:gridSpan w:val="2"/>
          </w:tcPr>
          <w:p w14:paraId="764CBF9B" w14:textId="559443C1" w:rsidR="00AE59C9" w:rsidRPr="00992162" w:rsidRDefault="00DC3DF5" w:rsidP="00990D3E">
            <w:pPr>
              <w:rPr>
                <w:rFonts w:ascii="Times New Roman" w:hAnsi="Times New Roman" w:cs="Times New Roman"/>
                <w:sz w:val="22"/>
                <w:szCs w:val="22"/>
              </w:rPr>
            </w:pPr>
            <w:r w:rsidRPr="00992162">
              <w:rPr>
                <w:rFonts w:ascii="Times New Roman" w:hAnsi="Times New Roman" w:cs="Times New Roman"/>
                <w:sz w:val="22"/>
                <w:szCs w:val="22"/>
              </w:rPr>
              <w:t>30,000 square feet</w:t>
            </w:r>
          </w:p>
        </w:tc>
      </w:tr>
      <w:tr w:rsidR="008904C7" w:rsidRPr="00992162" w14:paraId="51A3E394" w14:textId="764784B0" w:rsidTr="008904C7">
        <w:tc>
          <w:tcPr>
            <w:tcW w:w="1241" w:type="dxa"/>
          </w:tcPr>
          <w:p w14:paraId="6310C902" w14:textId="775AA341" w:rsidR="00AE59C9" w:rsidRPr="00992162" w:rsidRDefault="00DC3DF5" w:rsidP="00990D3E">
            <w:pPr>
              <w:rPr>
                <w:rFonts w:ascii="Times New Roman" w:hAnsi="Times New Roman" w:cs="Times New Roman"/>
                <w:sz w:val="22"/>
                <w:szCs w:val="22"/>
              </w:rPr>
            </w:pPr>
            <w:r w:rsidRPr="00992162">
              <w:rPr>
                <w:rFonts w:ascii="Times New Roman" w:hAnsi="Times New Roman" w:cs="Times New Roman"/>
                <w:sz w:val="22"/>
                <w:szCs w:val="22"/>
              </w:rPr>
              <w:t>Minimum lot width</w:t>
            </w:r>
          </w:p>
        </w:tc>
        <w:tc>
          <w:tcPr>
            <w:tcW w:w="1729" w:type="dxa"/>
          </w:tcPr>
          <w:p w14:paraId="15FC4665" w14:textId="102A8C61" w:rsidR="00AE59C9" w:rsidRPr="00992162" w:rsidRDefault="00B3671B" w:rsidP="00990D3E">
            <w:pPr>
              <w:rPr>
                <w:rFonts w:ascii="Times New Roman" w:hAnsi="Times New Roman" w:cs="Times New Roman"/>
                <w:sz w:val="22"/>
                <w:szCs w:val="22"/>
              </w:rPr>
            </w:pPr>
            <w:r w:rsidRPr="00992162">
              <w:rPr>
                <w:rFonts w:ascii="Times New Roman" w:hAnsi="Times New Roman" w:cs="Times New Roman"/>
                <w:sz w:val="22"/>
                <w:szCs w:val="22"/>
              </w:rPr>
              <w:t>120</w:t>
            </w:r>
            <w:r w:rsidR="00AE59C9" w:rsidRPr="00992162">
              <w:rPr>
                <w:rFonts w:ascii="Times New Roman" w:hAnsi="Times New Roman" w:cs="Times New Roman"/>
                <w:sz w:val="22"/>
                <w:szCs w:val="22"/>
              </w:rPr>
              <w:t xml:space="preserve"> feet</w:t>
            </w:r>
          </w:p>
        </w:tc>
        <w:tc>
          <w:tcPr>
            <w:tcW w:w="6409" w:type="dxa"/>
            <w:gridSpan w:val="2"/>
          </w:tcPr>
          <w:p w14:paraId="0A253D0D" w14:textId="5EADCAC9" w:rsidR="00AE59C9" w:rsidRPr="00992162" w:rsidRDefault="00B3671B" w:rsidP="00990D3E">
            <w:pPr>
              <w:rPr>
                <w:rFonts w:ascii="Times New Roman" w:hAnsi="Times New Roman" w:cs="Times New Roman"/>
                <w:sz w:val="22"/>
                <w:szCs w:val="22"/>
              </w:rPr>
            </w:pPr>
            <w:r w:rsidRPr="00992162">
              <w:rPr>
                <w:rFonts w:ascii="Times New Roman" w:hAnsi="Times New Roman" w:cs="Times New Roman"/>
                <w:sz w:val="22"/>
                <w:szCs w:val="22"/>
              </w:rPr>
              <w:t>120</w:t>
            </w:r>
            <w:r w:rsidR="00AE59C9" w:rsidRPr="00992162">
              <w:rPr>
                <w:rFonts w:ascii="Times New Roman" w:hAnsi="Times New Roman" w:cs="Times New Roman"/>
                <w:sz w:val="22"/>
                <w:szCs w:val="22"/>
              </w:rPr>
              <w:t xml:space="preserve"> feet</w:t>
            </w:r>
          </w:p>
        </w:tc>
      </w:tr>
      <w:tr w:rsidR="008904C7" w:rsidRPr="00992162" w14:paraId="0232D0B5" w14:textId="7301EB73" w:rsidTr="008904C7">
        <w:tc>
          <w:tcPr>
            <w:tcW w:w="1241" w:type="dxa"/>
          </w:tcPr>
          <w:p w14:paraId="175E8606" w14:textId="4155CE85" w:rsidR="00AE59C9" w:rsidRPr="00992162" w:rsidRDefault="00DC3DF5" w:rsidP="00990D3E">
            <w:pPr>
              <w:rPr>
                <w:rFonts w:ascii="Times New Roman" w:hAnsi="Times New Roman" w:cs="Times New Roman"/>
                <w:sz w:val="22"/>
                <w:szCs w:val="22"/>
              </w:rPr>
            </w:pPr>
            <w:r w:rsidRPr="00992162">
              <w:rPr>
                <w:rFonts w:ascii="Times New Roman" w:hAnsi="Times New Roman" w:cs="Times New Roman"/>
                <w:sz w:val="22"/>
                <w:szCs w:val="22"/>
              </w:rPr>
              <w:t>Maximum building h</w:t>
            </w:r>
            <w:r w:rsidR="00AE59C9" w:rsidRPr="00992162">
              <w:rPr>
                <w:rFonts w:ascii="Times New Roman" w:hAnsi="Times New Roman" w:cs="Times New Roman"/>
                <w:sz w:val="22"/>
                <w:szCs w:val="22"/>
              </w:rPr>
              <w:t>eight</w:t>
            </w:r>
          </w:p>
        </w:tc>
        <w:tc>
          <w:tcPr>
            <w:tcW w:w="1729" w:type="dxa"/>
          </w:tcPr>
          <w:p w14:paraId="2048652E" w14:textId="7FB600E1" w:rsidR="00AE59C9" w:rsidRPr="00992162" w:rsidRDefault="00DC3DF5" w:rsidP="00990D3E">
            <w:pPr>
              <w:rPr>
                <w:rFonts w:ascii="Times New Roman" w:hAnsi="Times New Roman" w:cs="Times New Roman"/>
                <w:sz w:val="22"/>
                <w:szCs w:val="22"/>
              </w:rPr>
            </w:pPr>
            <w:r w:rsidRPr="002A1FEF">
              <w:rPr>
                <w:rFonts w:ascii="Times New Roman" w:hAnsi="Times New Roman"/>
                <w:rPrChange w:id="538" w:author="AT" w:date="2022-12-09T11:31:00Z">
                  <w:rPr>
                    <w:rFonts w:ascii="Times New Roman" w:hAnsi="Times New Roman"/>
                    <w:highlight w:val="yellow"/>
                  </w:rPr>
                </w:rPrChange>
              </w:rPr>
              <w:t>2 stories and not to exceed 35 feet</w:t>
            </w:r>
            <w:r w:rsidR="007B071C" w:rsidRPr="002A1FEF">
              <w:rPr>
                <w:rFonts w:ascii="Times New Roman" w:hAnsi="Times New Roman"/>
                <w:rPrChange w:id="539" w:author="AT" w:date="2022-12-09T11:31:00Z">
                  <w:rPr>
                    <w:rFonts w:ascii="Times New Roman" w:hAnsi="Times New Roman"/>
                    <w:highlight w:val="yellow"/>
                  </w:rPr>
                </w:rPrChange>
              </w:rPr>
              <w:t xml:space="preserve"> </w:t>
            </w:r>
          </w:p>
        </w:tc>
        <w:tc>
          <w:tcPr>
            <w:tcW w:w="6409" w:type="dxa"/>
            <w:gridSpan w:val="2"/>
          </w:tcPr>
          <w:p w14:paraId="145E56C0" w14:textId="5BC19F39" w:rsidR="00AE59C9" w:rsidRPr="00992162" w:rsidRDefault="00B3671B" w:rsidP="00990D3E">
            <w:pPr>
              <w:rPr>
                <w:rFonts w:ascii="Times New Roman" w:hAnsi="Times New Roman" w:cs="Times New Roman"/>
                <w:sz w:val="22"/>
                <w:szCs w:val="22"/>
              </w:rPr>
            </w:pPr>
            <w:r w:rsidRPr="002A1FEF">
              <w:rPr>
                <w:rFonts w:ascii="Times New Roman" w:hAnsi="Times New Roman" w:cs="Times New Roman"/>
                <w:sz w:val="22"/>
                <w:szCs w:val="22"/>
              </w:rPr>
              <w:t>4</w:t>
            </w:r>
            <w:r w:rsidR="00AE59C9" w:rsidRPr="002A1FEF">
              <w:rPr>
                <w:rFonts w:ascii="Times New Roman" w:hAnsi="Times New Roman" w:cs="Times New Roman"/>
                <w:sz w:val="22"/>
                <w:szCs w:val="22"/>
              </w:rPr>
              <w:t xml:space="preserve"> stories and not to exceed </w:t>
            </w:r>
            <w:r w:rsidRPr="002A1FEF">
              <w:rPr>
                <w:rFonts w:ascii="Times New Roman" w:hAnsi="Times New Roman" w:cs="Times New Roman"/>
                <w:sz w:val="22"/>
                <w:szCs w:val="22"/>
              </w:rPr>
              <w:t>60</w:t>
            </w:r>
            <w:r w:rsidR="00DC3DF5" w:rsidRPr="002A1FEF">
              <w:rPr>
                <w:rFonts w:ascii="Times New Roman" w:hAnsi="Times New Roman" w:cs="Times New Roman"/>
                <w:sz w:val="22"/>
                <w:szCs w:val="22"/>
              </w:rPr>
              <w:t xml:space="preserve"> feet</w:t>
            </w:r>
          </w:p>
        </w:tc>
      </w:tr>
      <w:tr w:rsidR="008904C7" w:rsidRPr="00992162" w14:paraId="01B65F85" w14:textId="3119B0D0" w:rsidTr="008904C7">
        <w:tc>
          <w:tcPr>
            <w:tcW w:w="1241" w:type="dxa"/>
          </w:tcPr>
          <w:p w14:paraId="4E8C0653" w14:textId="32B0DE55" w:rsidR="00AE59C9" w:rsidRPr="00992162" w:rsidRDefault="00DC3DF5" w:rsidP="00DC3DF5">
            <w:pPr>
              <w:jc w:val="left"/>
              <w:rPr>
                <w:rFonts w:ascii="Times New Roman" w:hAnsi="Times New Roman" w:cs="Times New Roman"/>
                <w:sz w:val="22"/>
                <w:szCs w:val="22"/>
              </w:rPr>
            </w:pPr>
            <w:r w:rsidRPr="00992162">
              <w:rPr>
                <w:rFonts w:ascii="Times New Roman" w:hAnsi="Times New Roman" w:cs="Times New Roman"/>
                <w:sz w:val="22"/>
                <w:szCs w:val="22"/>
              </w:rPr>
              <w:t>Minimum</w:t>
            </w:r>
            <w:r w:rsidR="00AE59C9" w:rsidRPr="00992162">
              <w:rPr>
                <w:rFonts w:ascii="Times New Roman" w:hAnsi="Times New Roman" w:cs="Times New Roman"/>
                <w:sz w:val="22"/>
                <w:szCs w:val="22"/>
              </w:rPr>
              <w:t xml:space="preserve"> </w:t>
            </w:r>
            <w:r w:rsidRPr="00992162">
              <w:rPr>
                <w:rFonts w:ascii="Times New Roman" w:hAnsi="Times New Roman" w:cs="Times New Roman"/>
                <w:sz w:val="22"/>
                <w:szCs w:val="22"/>
              </w:rPr>
              <w:t>percent</w:t>
            </w:r>
            <w:r w:rsidR="00AE59C9" w:rsidRPr="00992162">
              <w:rPr>
                <w:rFonts w:ascii="Times New Roman" w:hAnsi="Times New Roman" w:cs="Times New Roman"/>
                <w:sz w:val="22"/>
                <w:szCs w:val="22"/>
              </w:rPr>
              <w:t xml:space="preserve"> of usable open space (may</w:t>
            </w:r>
            <w:r w:rsidRPr="00992162">
              <w:rPr>
                <w:rFonts w:ascii="Times New Roman" w:hAnsi="Times New Roman" w:cs="Times New Roman"/>
                <w:sz w:val="22"/>
                <w:szCs w:val="22"/>
              </w:rPr>
              <w:t xml:space="preserve"> </w:t>
            </w:r>
            <w:r w:rsidR="00AE59C9" w:rsidRPr="00992162">
              <w:rPr>
                <w:rFonts w:ascii="Times New Roman" w:hAnsi="Times New Roman" w:cs="Times New Roman"/>
                <w:sz w:val="22"/>
                <w:szCs w:val="22"/>
              </w:rPr>
              <w:t>be designated public or private)</w:t>
            </w:r>
          </w:p>
        </w:tc>
        <w:tc>
          <w:tcPr>
            <w:tcW w:w="1729" w:type="dxa"/>
          </w:tcPr>
          <w:p w14:paraId="6CDB6FAC" w14:textId="774CEB4A" w:rsidR="00AE59C9" w:rsidRPr="00992162" w:rsidRDefault="00B3671B" w:rsidP="00DC3DF5">
            <w:pPr>
              <w:jc w:val="left"/>
              <w:rPr>
                <w:rFonts w:ascii="Times New Roman" w:hAnsi="Times New Roman" w:cs="Times New Roman"/>
                <w:sz w:val="22"/>
                <w:szCs w:val="22"/>
              </w:rPr>
            </w:pPr>
            <w:r w:rsidRPr="00992162">
              <w:rPr>
                <w:rFonts w:ascii="Times New Roman" w:hAnsi="Times New Roman" w:cs="Times New Roman"/>
                <w:sz w:val="22"/>
                <w:szCs w:val="22"/>
              </w:rPr>
              <w:t>1</w:t>
            </w:r>
            <w:r w:rsidR="00AE59C9" w:rsidRPr="00992162">
              <w:rPr>
                <w:rFonts w:ascii="Times New Roman" w:hAnsi="Times New Roman" w:cs="Times New Roman"/>
                <w:sz w:val="22"/>
                <w:szCs w:val="22"/>
              </w:rPr>
              <w:t xml:space="preserve">5% of the overall sub-district </w:t>
            </w:r>
          </w:p>
        </w:tc>
        <w:tc>
          <w:tcPr>
            <w:tcW w:w="6409" w:type="dxa"/>
            <w:gridSpan w:val="2"/>
          </w:tcPr>
          <w:p w14:paraId="39580B4D" w14:textId="7BB7737C" w:rsidR="00AE59C9" w:rsidRPr="00992162" w:rsidRDefault="00B3671B" w:rsidP="00DC3DF5">
            <w:pPr>
              <w:jc w:val="left"/>
              <w:rPr>
                <w:rFonts w:ascii="Times New Roman" w:hAnsi="Times New Roman" w:cs="Times New Roman"/>
                <w:sz w:val="22"/>
                <w:szCs w:val="22"/>
              </w:rPr>
            </w:pPr>
            <w:r w:rsidRPr="00992162">
              <w:rPr>
                <w:rFonts w:ascii="Times New Roman" w:hAnsi="Times New Roman" w:cs="Times New Roman"/>
                <w:sz w:val="22"/>
                <w:szCs w:val="22"/>
              </w:rPr>
              <w:t>1</w:t>
            </w:r>
            <w:r w:rsidR="00AE59C9" w:rsidRPr="00992162">
              <w:rPr>
                <w:rFonts w:ascii="Times New Roman" w:hAnsi="Times New Roman" w:cs="Times New Roman"/>
                <w:sz w:val="22"/>
                <w:szCs w:val="22"/>
              </w:rPr>
              <w:t>5% of the overall sub</w:t>
            </w:r>
            <w:r w:rsidR="00DC3DF5" w:rsidRPr="00992162">
              <w:rPr>
                <w:rFonts w:ascii="Times New Roman" w:hAnsi="Times New Roman" w:cs="Times New Roman"/>
                <w:sz w:val="22"/>
                <w:szCs w:val="22"/>
              </w:rPr>
              <w:t>-</w:t>
            </w:r>
            <w:r w:rsidR="00AE59C9" w:rsidRPr="00992162">
              <w:rPr>
                <w:rFonts w:ascii="Times New Roman" w:hAnsi="Times New Roman" w:cs="Times New Roman"/>
                <w:sz w:val="22"/>
                <w:szCs w:val="22"/>
              </w:rPr>
              <w:t>district</w:t>
            </w:r>
          </w:p>
        </w:tc>
      </w:tr>
      <w:tr w:rsidR="008904C7" w:rsidRPr="00992162" w14:paraId="09CA1E93" w14:textId="550D77F2" w:rsidTr="008904C7">
        <w:tc>
          <w:tcPr>
            <w:tcW w:w="1241" w:type="dxa"/>
          </w:tcPr>
          <w:p w14:paraId="4C7B1CED" w14:textId="3E5231F9" w:rsidR="00AE59C9" w:rsidRPr="00992162" w:rsidRDefault="00DC3DF5" w:rsidP="002B19C6">
            <w:pPr>
              <w:rPr>
                <w:rFonts w:ascii="Times New Roman" w:hAnsi="Times New Roman" w:cs="Times New Roman"/>
                <w:sz w:val="22"/>
                <w:szCs w:val="22"/>
              </w:rPr>
            </w:pPr>
            <w:r w:rsidRPr="00992162">
              <w:rPr>
                <w:rFonts w:ascii="Times New Roman" w:hAnsi="Times New Roman" w:cs="Times New Roman"/>
                <w:sz w:val="22"/>
                <w:szCs w:val="22"/>
              </w:rPr>
              <w:t>Maximum lot c</w:t>
            </w:r>
            <w:r w:rsidR="00AE59C9" w:rsidRPr="00992162">
              <w:rPr>
                <w:rFonts w:ascii="Times New Roman" w:hAnsi="Times New Roman" w:cs="Times New Roman"/>
                <w:sz w:val="22"/>
                <w:szCs w:val="22"/>
              </w:rPr>
              <w:t>overage</w:t>
            </w:r>
          </w:p>
        </w:tc>
        <w:tc>
          <w:tcPr>
            <w:tcW w:w="1729" w:type="dxa"/>
          </w:tcPr>
          <w:p w14:paraId="2A117F00" w14:textId="619E1DEE" w:rsidR="00AE59C9" w:rsidRPr="002A1FEF" w:rsidRDefault="00B3671B" w:rsidP="002B19C6">
            <w:pPr>
              <w:rPr>
                <w:rFonts w:ascii="Times New Roman" w:hAnsi="Times New Roman" w:cs="Times New Roman"/>
                <w:sz w:val="22"/>
                <w:szCs w:val="22"/>
              </w:rPr>
            </w:pPr>
            <w:del w:id="540" w:author="Jason Claunch" w:date="2023-01-24T16:45:00Z">
              <w:r w:rsidRPr="00977290" w:rsidDel="00BC1F97">
                <w:rPr>
                  <w:rFonts w:ascii="Times New Roman" w:hAnsi="Times New Roman" w:cs="Times New Roman"/>
                  <w:sz w:val="22"/>
                  <w:szCs w:val="22"/>
                </w:rPr>
                <w:delText>5</w:delText>
              </w:r>
              <w:r w:rsidR="00AE59C9" w:rsidRPr="00977290" w:rsidDel="00BC1F97">
                <w:rPr>
                  <w:rFonts w:ascii="Times New Roman" w:hAnsi="Times New Roman" w:cs="Times New Roman"/>
                  <w:sz w:val="22"/>
                  <w:szCs w:val="22"/>
                </w:rPr>
                <w:delText>0</w:delText>
              </w:r>
            </w:del>
            <w:ins w:id="541" w:author="Atilla Tuna" w:date="2022-12-09T15:04:00Z">
              <w:del w:id="542" w:author="Jason Claunch" w:date="2023-01-24T16:45:00Z">
                <w:r w:rsidR="007D035F" w:rsidDel="00BC1F97">
                  <w:rPr>
                    <w:rFonts w:ascii="Times New Roman" w:hAnsi="Times New Roman" w:cs="Times New Roman"/>
                    <w:sz w:val="22"/>
                    <w:szCs w:val="22"/>
                  </w:rPr>
                  <w:delText>80</w:delText>
                </w:r>
              </w:del>
            </w:ins>
            <w:ins w:id="543" w:author="Jason Claunch" w:date="2023-01-24T16:45:00Z">
              <w:r w:rsidR="00BC1F97">
                <w:rPr>
                  <w:rFonts w:ascii="Times New Roman" w:hAnsi="Times New Roman" w:cs="Times New Roman"/>
                  <w:sz w:val="22"/>
                  <w:szCs w:val="22"/>
                </w:rPr>
                <w:t>75</w:t>
              </w:r>
            </w:ins>
            <w:r w:rsidR="00AE59C9" w:rsidRPr="002A1FEF">
              <w:rPr>
                <w:rFonts w:ascii="Times New Roman" w:hAnsi="Times New Roman" w:cs="Times New Roman"/>
                <w:sz w:val="22"/>
                <w:szCs w:val="22"/>
              </w:rPr>
              <w:t>%</w:t>
            </w:r>
            <w:ins w:id="544" w:author="Atilla Tuna" w:date="2022-12-09T15:04:00Z">
              <w:del w:id="545" w:author="Jason Claunch" w:date="2023-01-24T16:43:00Z">
                <w:r w:rsidR="007D035F" w:rsidDel="008904C7">
                  <w:rPr>
                    <w:rFonts w:ascii="Times New Roman" w:hAnsi="Times New Roman" w:cs="Times New Roman"/>
                    <w:sz w:val="22"/>
                    <w:szCs w:val="22"/>
                  </w:rPr>
                  <w:delText xml:space="preserve">, LOOK AT ALL PADS ALL </w:delText>
                </w:r>
                <w:r w:rsidR="007D035F" w:rsidDel="008904C7">
                  <w:rPr>
                    <w:rFonts w:ascii="Times New Roman" w:hAnsi="Times New Roman" w:cs="Times New Roman"/>
                    <w:sz w:val="22"/>
                    <w:szCs w:val="22"/>
                  </w:rPr>
                  <w:lastRenderedPageBreak/>
                  <w:delText>OVER</w:delText>
                </w:r>
              </w:del>
              <w:r w:rsidR="007D035F">
                <w:rPr>
                  <w:rFonts w:ascii="Times New Roman" w:hAnsi="Times New Roman" w:cs="Times New Roman"/>
                  <w:sz w:val="22"/>
                  <w:szCs w:val="22"/>
                </w:rPr>
                <w:t xml:space="preserve">. </w:t>
              </w:r>
              <w:del w:id="546" w:author="Jason Claunch" w:date="2023-01-24T16:43:00Z">
                <w:r w:rsidR="007D035F" w:rsidDel="008904C7">
                  <w:rPr>
                    <w:rFonts w:ascii="Times New Roman" w:hAnsi="Times New Roman" w:cs="Times New Roman"/>
                    <w:sz w:val="22"/>
                    <w:szCs w:val="22"/>
                  </w:rPr>
                  <w:delText xml:space="preserve">YOU WILL SEE CONCRETE SURFACES ALMOST </w:delText>
                </w:r>
              </w:del>
            </w:ins>
            <w:ins w:id="547" w:author="Atilla Tuna" w:date="2022-12-09T15:05:00Z">
              <w:del w:id="548" w:author="Jason Claunch" w:date="2023-01-24T16:43:00Z">
                <w:r w:rsidR="007D035F" w:rsidDel="008904C7">
                  <w:rPr>
                    <w:rFonts w:ascii="Times New Roman" w:hAnsi="Times New Roman" w:cs="Times New Roman"/>
                    <w:sz w:val="22"/>
                    <w:szCs w:val="22"/>
                  </w:rPr>
                  <w:delText>90%. WITH 50%, YOUW OTN GET ANY PADS BECAUSE TI WILL BE VERY EXPENSIVE FOR THE USERS</w:delText>
                </w:r>
              </w:del>
            </w:ins>
          </w:p>
        </w:tc>
        <w:tc>
          <w:tcPr>
            <w:tcW w:w="6409" w:type="dxa"/>
            <w:gridSpan w:val="2"/>
          </w:tcPr>
          <w:p w14:paraId="7C41F7BE" w14:textId="3145F94C" w:rsidR="00AE59C9" w:rsidRPr="002A1FEF" w:rsidRDefault="00AE59C9" w:rsidP="002B19C6">
            <w:pPr>
              <w:rPr>
                <w:rFonts w:ascii="Times New Roman" w:hAnsi="Times New Roman" w:cs="Times New Roman"/>
                <w:sz w:val="22"/>
                <w:szCs w:val="22"/>
              </w:rPr>
            </w:pPr>
            <w:del w:id="549" w:author="Jason Claunch" w:date="2023-01-24T16:45:00Z">
              <w:r w:rsidRPr="002A1FEF" w:rsidDel="00BC1F97">
                <w:rPr>
                  <w:rFonts w:ascii="Times New Roman" w:hAnsi="Times New Roman" w:cs="Times New Roman"/>
                  <w:sz w:val="22"/>
                  <w:szCs w:val="22"/>
                </w:rPr>
                <w:lastRenderedPageBreak/>
                <w:delText>80</w:delText>
              </w:r>
            </w:del>
            <w:ins w:id="550" w:author="Jason Claunch" w:date="2023-01-24T16:45:00Z">
              <w:r w:rsidR="00BC1F97">
                <w:rPr>
                  <w:rFonts w:ascii="Times New Roman" w:hAnsi="Times New Roman" w:cs="Times New Roman"/>
                  <w:sz w:val="22"/>
                  <w:szCs w:val="22"/>
                </w:rPr>
                <w:t>75</w:t>
              </w:r>
            </w:ins>
            <w:r w:rsidRPr="002A1FEF">
              <w:rPr>
                <w:rFonts w:ascii="Times New Roman" w:hAnsi="Times New Roman" w:cs="Times New Roman"/>
                <w:sz w:val="22"/>
                <w:szCs w:val="22"/>
              </w:rPr>
              <w:t xml:space="preserve">% </w:t>
            </w:r>
          </w:p>
        </w:tc>
      </w:tr>
    </w:tbl>
    <w:p w14:paraId="3D0023A5" w14:textId="77777777" w:rsidR="002B19C6" w:rsidRPr="00992162" w:rsidRDefault="002B19C6" w:rsidP="002B19C6">
      <w:pPr>
        <w:pStyle w:val="lvl8"/>
        <w:spacing w:before="0" w:after="0"/>
        <w:ind w:left="360"/>
        <w:rPr>
          <w:rFonts w:ascii="Times New Roman" w:hAnsi="Times New Roman" w:cs="Times New Roman"/>
        </w:rPr>
      </w:pPr>
    </w:p>
    <w:p w14:paraId="046CC521" w14:textId="3510038C" w:rsidR="00C07EFC" w:rsidRPr="00992162" w:rsidRDefault="00DD1E69" w:rsidP="002B19C6">
      <w:pPr>
        <w:pStyle w:val="lvl8"/>
        <w:numPr>
          <w:ilvl w:val="0"/>
          <w:numId w:val="7"/>
        </w:numPr>
        <w:spacing w:before="0" w:after="0"/>
        <w:ind w:left="360"/>
        <w:rPr>
          <w:rFonts w:ascii="Times New Roman" w:hAnsi="Times New Roman" w:cs="Times New Roman"/>
        </w:rPr>
      </w:pPr>
      <w:r w:rsidRPr="00992162">
        <w:rPr>
          <w:rFonts w:ascii="Times New Roman" w:hAnsi="Times New Roman" w:cs="Times New Roman"/>
        </w:rPr>
        <w:t>Off-Street Parking</w:t>
      </w:r>
    </w:p>
    <w:p w14:paraId="7C8E2500" w14:textId="2B15C500" w:rsidR="00695EA7" w:rsidRPr="00992162" w:rsidRDefault="00695EA7" w:rsidP="005872DE">
      <w:pPr>
        <w:pStyle w:val="lvl8"/>
        <w:spacing w:before="0" w:after="0"/>
        <w:ind w:left="0"/>
        <w:rPr>
          <w:rFonts w:ascii="Times New Roman" w:hAnsi="Times New Roman" w:cs="Times New Roman"/>
        </w:rPr>
      </w:pPr>
    </w:p>
    <w:p w14:paraId="742E7180" w14:textId="63FCE992" w:rsidR="00695EA7" w:rsidRPr="00992162" w:rsidDel="00BC1F97" w:rsidRDefault="00695EA7" w:rsidP="00F24055">
      <w:pPr>
        <w:pStyle w:val="lvl8"/>
        <w:numPr>
          <w:ilvl w:val="1"/>
          <w:numId w:val="7"/>
        </w:numPr>
        <w:spacing w:before="0" w:after="0"/>
        <w:ind w:left="720"/>
        <w:rPr>
          <w:del w:id="551" w:author="Jason Claunch" w:date="2023-01-24T16:50:00Z"/>
          <w:rFonts w:ascii="Times New Roman" w:hAnsi="Times New Roman" w:cs="Times New Roman"/>
        </w:rPr>
      </w:pPr>
      <w:del w:id="552" w:author="Jason Claunch" w:date="2023-01-24T16:50:00Z">
        <w:r w:rsidRPr="00992162" w:rsidDel="00BC1F97">
          <w:rPr>
            <w:rFonts w:ascii="Times New Roman" w:hAnsi="Times New Roman" w:cs="Times New Roman"/>
          </w:rPr>
          <w:delText>In order to facilitate easier transitions between uses to create a more market responsive mixed-use environment, off-street parking ratios shall be based on</w:delText>
        </w:r>
        <w:r w:rsidR="005872DE" w:rsidRPr="00992162" w:rsidDel="00BC1F97">
          <w:rPr>
            <w:rFonts w:ascii="Times New Roman" w:hAnsi="Times New Roman" w:cs="Times New Roman"/>
          </w:rPr>
          <w:delText xml:space="preserve"> the</w:delText>
        </w:r>
        <w:r w:rsidRPr="00992162" w:rsidDel="00BC1F97">
          <w:rPr>
            <w:rFonts w:ascii="Times New Roman" w:hAnsi="Times New Roman" w:cs="Times New Roman"/>
          </w:rPr>
          <w:delText xml:space="preserve"> following major categories of uses:</w:delText>
        </w:r>
      </w:del>
    </w:p>
    <w:p w14:paraId="4C4F3C9D" w14:textId="6D0FD23A" w:rsidR="00284381" w:rsidRPr="00992162" w:rsidDel="00BC1F97" w:rsidRDefault="00284381" w:rsidP="00F24055">
      <w:pPr>
        <w:pStyle w:val="ListParagraph"/>
        <w:numPr>
          <w:ilvl w:val="2"/>
          <w:numId w:val="33"/>
        </w:numPr>
        <w:ind w:left="1080"/>
        <w:jc w:val="both"/>
        <w:rPr>
          <w:del w:id="553" w:author="Jason Claunch" w:date="2023-01-24T16:50:00Z"/>
          <w:rFonts w:ascii="Times New Roman" w:hAnsi="Times New Roman" w:cs="Times New Roman"/>
        </w:rPr>
      </w:pPr>
      <w:del w:id="554" w:author="Jason Claunch" w:date="2023-01-24T16:50:00Z">
        <w:r w:rsidDel="00BC1F97">
          <w:rPr>
            <w:rFonts w:ascii="Times New Roman" w:hAnsi="Times New Roman" w:cs="Times New Roman"/>
          </w:rPr>
          <w:delText>Retail</w:delText>
        </w:r>
        <w:r w:rsidR="00926E30" w:rsidRPr="00992162" w:rsidDel="00BC1F97">
          <w:rPr>
            <w:rFonts w:ascii="Times New Roman" w:hAnsi="Times New Roman" w:cs="Times New Roman"/>
          </w:rPr>
          <w:delText xml:space="preserve"> </w:delText>
        </w:r>
        <w:r w:rsidR="00482BB0" w:rsidRPr="00992162" w:rsidDel="00BC1F97">
          <w:rPr>
            <w:rFonts w:ascii="Times New Roman" w:hAnsi="Times New Roman" w:cs="Times New Roman"/>
          </w:rPr>
          <w:delText>and public uses (except those listed below)</w:delText>
        </w:r>
        <w:r w:rsidR="00695EA7" w:rsidRPr="00992162" w:rsidDel="00BC1F97">
          <w:rPr>
            <w:rFonts w:ascii="Times New Roman" w:hAnsi="Times New Roman" w:cs="Times New Roman"/>
          </w:rPr>
          <w:delText xml:space="preserve"> shall include all </w:delText>
        </w:r>
        <w:r w:rsidR="00482BB0" w:rsidRPr="00992162" w:rsidDel="00BC1F97">
          <w:rPr>
            <w:rFonts w:ascii="Times New Roman" w:hAnsi="Times New Roman" w:cs="Times New Roman"/>
          </w:rPr>
          <w:delText xml:space="preserve">public, </w:delText>
        </w:r>
        <w:r w:rsidR="00695EA7" w:rsidRPr="00992162" w:rsidDel="00BC1F97">
          <w:rPr>
            <w:rFonts w:ascii="Times New Roman" w:hAnsi="Times New Roman" w:cs="Times New Roman"/>
          </w:rPr>
          <w:delText xml:space="preserve">retail, restaurant, office, </w:delText>
        </w:r>
        <w:r w:rsidRPr="00992162" w:rsidDel="00BC1F97">
          <w:rPr>
            <w:rFonts w:ascii="Times New Roman" w:hAnsi="Times New Roman" w:cs="Times New Roman"/>
          </w:rPr>
          <w:delText>and service uses</w:delText>
        </w:r>
        <w:r w:rsidR="00695EA7" w:rsidRPr="00992162" w:rsidDel="00BC1F97">
          <w:rPr>
            <w:rFonts w:ascii="Times New Roman" w:hAnsi="Times New Roman" w:cs="Times New Roman"/>
          </w:rPr>
          <w:delText xml:space="preserve">: </w:delText>
        </w:r>
      </w:del>
    </w:p>
    <w:p w14:paraId="34C5291F" w14:textId="131EAE5F" w:rsidR="00695EA7" w:rsidRPr="00992162" w:rsidDel="00BC1F97" w:rsidRDefault="00695EA7" w:rsidP="00F24055">
      <w:pPr>
        <w:pStyle w:val="ListParagraph"/>
        <w:numPr>
          <w:ilvl w:val="3"/>
          <w:numId w:val="33"/>
        </w:numPr>
        <w:ind w:left="1440"/>
        <w:jc w:val="both"/>
        <w:rPr>
          <w:del w:id="555" w:author="Jason Claunch" w:date="2023-01-24T16:49:00Z"/>
          <w:rFonts w:ascii="Times New Roman" w:hAnsi="Times New Roman" w:cs="Times New Roman"/>
        </w:rPr>
      </w:pPr>
      <w:del w:id="556" w:author="Jason Claunch" w:date="2023-01-24T16:49:00Z">
        <w:r w:rsidRPr="00992162" w:rsidDel="00BC1F97">
          <w:rPr>
            <w:rFonts w:ascii="Times New Roman" w:hAnsi="Times New Roman" w:cs="Times New Roman"/>
          </w:rPr>
          <w:delText xml:space="preserve">1 space for every </w:delText>
        </w:r>
        <w:r w:rsidR="00BE6C3C" w:rsidRPr="00992162" w:rsidDel="00BC1F97">
          <w:rPr>
            <w:rFonts w:ascii="Times New Roman" w:hAnsi="Times New Roman" w:cs="Times New Roman"/>
          </w:rPr>
          <w:delText>275</w:delText>
        </w:r>
        <w:r w:rsidR="00284381" w:rsidRPr="00992162" w:rsidDel="00BC1F97">
          <w:rPr>
            <w:rFonts w:ascii="Times New Roman" w:hAnsi="Times New Roman" w:cs="Times New Roman"/>
            <w:color w:val="FF0000"/>
          </w:rPr>
          <w:delText xml:space="preserve"> </w:delText>
        </w:r>
        <w:r w:rsidR="00284381" w:rsidRPr="00992162" w:rsidDel="00BC1F97">
          <w:rPr>
            <w:rFonts w:ascii="Times New Roman" w:hAnsi="Times New Roman" w:cs="Times New Roman"/>
          </w:rPr>
          <w:delText>square feet</w:delText>
        </w:r>
        <w:r w:rsidRPr="00992162" w:rsidDel="00BC1F97">
          <w:rPr>
            <w:rFonts w:ascii="Times New Roman" w:hAnsi="Times New Roman" w:cs="Times New Roman"/>
          </w:rPr>
          <w:delText xml:space="preserve"> of gross </w:delText>
        </w:r>
        <w:r w:rsidR="00284381" w:rsidRPr="00992162" w:rsidDel="00BC1F97">
          <w:rPr>
            <w:rFonts w:ascii="Times New Roman" w:hAnsi="Times New Roman" w:cs="Times New Roman"/>
          </w:rPr>
          <w:delText>floor area (GFA)</w:delText>
        </w:r>
      </w:del>
    </w:p>
    <w:p w14:paraId="0527AC6B" w14:textId="4D212CF1" w:rsidR="00284381" w:rsidRPr="00992162" w:rsidDel="00BC1F97" w:rsidRDefault="00695EA7" w:rsidP="00C6145E">
      <w:pPr>
        <w:pStyle w:val="ListParagraph"/>
        <w:numPr>
          <w:ilvl w:val="2"/>
          <w:numId w:val="33"/>
        </w:numPr>
        <w:ind w:left="1080"/>
        <w:jc w:val="both"/>
        <w:rPr>
          <w:del w:id="557" w:author="Jason Claunch" w:date="2023-01-24T16:50:00Z"/>
          <w:rFonts w:ascii="Times New Roman" w:hAnsi="Times New Roman" w:cs="Times New Roman"/>
        </w:rPr>
      </w:pPr>
      <w:del w:id="558" w:author="Jason Claunch" w:date="2023-01-24T16:50:00Z">
        <w:r w:rsidRPr="00992162" w:rsidDel="00BC1F97">
          <w:rPr>
            <w:rFonts w:ascii="Times New Roman" w:hAnsi="Times New Roman" w:cs="Times New Roman"/>
          </w:rPr>
          <w:delText>Public Assembly uses: shall include facilities or areas for people to gather together with fixed seating for</w:delText>
        </w:r>
      </w:del>
      <w:del w:id="559" w:author="Jason Claunch" w:date="2023-01-24T16:44:00Z">
        <w:r w:rsidRPr="00992162" w:rsidDel="00BC1F97">
          <w:rPr>
            <w:rFonts w:ascii="Times New Roman" w:hAnsi="Times New Roman" w:cs="Times New Roman"/>
          </w:rPr>
          <w:delText xml:space="preserve"> religious worship</w:delText>
        </w:r>
      </w:del>
      <w:del w:id="560" w:author="Jason Claunch" w:date="2023-01-24T16:50:00Z">
        <w:r w:rsidRPr="00992162" w:rsidDel="00BC1F97">
          <w:rPr>
            <w:rFonts w:ascii="Times New Roman" w:hAnsi="Times New Roman" w:cs="Times New Roman"/>
          </w:rPr>
          <w:delText xml:space="preserve">, cultural and sporting events, art performances, movie theaters and similar uses. Facilities without fixed seating will base the parking on the maximum occupancy of the assembly room as determined by the Fire Marshal: </w:delText>
        </w:r>
      </w:del>
    </w:p>
    <w:p w14:paraId="0AC75A37" w14:textId="3100A69C" w:rsidR="00695EA7" w:rsidRPr="00992162" w:rsidDel="00BC1F97" w:rsidRDefault="00695EA7" w:rsidP="00C6145E">
      <w:pPr>
        <w:pStyle w:val="ListParagraph"/>
        <w:numPr>
          <w:ilvl w:val="3"/>
          <w:numId w:val="33"/>
        </w:numPr>
        <w:ind w:left="1440"/>
        <w:jc w:val="both"/>
        <w:rPr>
          <w:del w:id="561" w:author="Jason Claunch" w:date="2023-01-24T16:50:00Z"/>
          <w:rFonts w:ascii="Times New Roman" w:hAnsi="Times New Roman" w:cs="Times New Roman"/>
        </w:rPr>
      </w:pPr>
      <w:del w:id="562" w:author="Jason Claunch" w:date="2023-01-24T16:50:00Z">
        <w:r w:rsidRPr="00992162" w:rsidDel="00BC1F97">
          <w:rPr>
            <w:rFonts w:ascii="Times New Roman" w:hAnsi="Times New Roman" w:cs="Times New Roman"/>
          </w:rPr>
          <w:delText>1 space for every 4 seats or persons.</w:delText>
        </w:r>
      </w:del>
    </w:p>
    <w:p w14:paraId="7D7A6D6D" w14:textId="241B909A" w:rsidR="00284381" w:rsidRPr="00992162" w:rsidDel="00BC1F97" w:rsidRDefault="00695EA7" w:rsidP="00C6145E">
      <w:pPr>
        <w:pStyle w:val="ListParagraph"/>
        <w:numPr>
          <w:ilvl w:val="2"/>
          <w:numId w:val="33"/>
        </w:numPr>
        <w:ind w:left="1080"/>
        <w:jc w:val="both"/>
        <w:rPr>
          <w:del w:id="563" w:author="Jason Claunch" w:date="2023-01-24T16:50:00Z"/>
          <w:rFonts w:ascii="Times New Roman" w:hAnsi="Times New Roman" w:cs="Times New Roman"/>
        </w:rPr>
      </w:pPr>
      <w:del w:id="564" w:author="Jason Claunch" w:date="2023-01-24T16:50:00Z">
        <w:r w:rsidRPr="00992162" w:rsidDel="00BC1F97">
          <w:rPr>
            <w:rFonts w:ascii="Times New Roman" w:hAnsi="Times New Roman" w:cs="Times New Roman"/>
          </w:rPr>
          <w:delText xml:space="preserve">Hotel and Lodging uses: shall include hotels, motels, and other overnight lodging facilities: </w:delText>
        </w:r>
      </w:del>
    </w:p>
    <w:p w14:paraId="1CDC9C31" w14:textId="487977DD" w:rsidR="00695EA7" w:rsidRPr="00992162" w:rsidDel="00BC1F97" w:rsidRDefault="00695EA7" w:rsidP="00C6145E">
      <w:pPr>
        <w:pStyle w:val="ListParagraph"/>
        <w:numPr>
          <w:ilvl w:val="3"/>
          <w:numId w:val="33"/>
        </w:numPr>
        <w:ind w:left="1440"/>
        <w:jc w:val="both"/>
        <w:rPr>
          <w:del w:id="565" w:author="Jason Claunch" w:date="2023-01-24T16:50:00Z"/>
          <w:rFonts w:ascii="Times New Roman" w:hAnsi="Times New Roman" w:cs="Times New Roman"/>
        </w:rPr>
      </w:pPr>
      <w:del w:id="566" w:author="Jason Claunch" w:date="2023-01-24T16:50:00Z">
        <w:r w:rsidRPr="00992162" w:rsidDel="00BC1F97">
          <w:rPr>
            <w:rFonts w:ascii="Times New Roman" w:hAnsi="Times New Roman" w:cs="Times New Roman"/>
          </w:rPr>
          <w:delText xml:space="preserve">1 space per hotel room and all other areas shall be parked at the </w:delText>
        </w:r>
        <w:r w:rsidR="00F24055" w:rsidRPr="00992162" w:rsidDel="00BC1F97">
          <w:rPr>
            <w:rFonts w:ascii="Times New Roman" w:hAnsi="Times New Roman" w:cs="Times New Roman"/>
          </w:rPr>
          <w:delText>retail</w:delText>
        </w:r>
        <w:r w:rsidRPr="00992162" w:rsidDel="00BC1F97">
          <w:rPr>
            <w:rFonts w:ascii="Times New Roman" w:hAnsi="Times New Roman" w:cs="Times New Roman"/>
          </w:rPr>
          <w:delText xml:space="preserve"> </w:delText>
        </w:r>
        <w:r w:rsidR="00F24055" w:rsidRPr="00992162" w:rsidDel="00BC1F97">
          <w:rPr>
            <w:rFonts w:ascii="Times New Roman" w:hAnsi="Times New Roman" w:cs="Times New Roman"/>
          </w:rPr>
          <w:delText>ratio</w:delText>
        </w:r>
        <w:r w:rsidRPr="00992162" w:rsidDel="00BC1F97">
          <w:rPr>
            <w:rFonts w:ascii="Times New Roman" w:hAnsi="Times New Roman" w:cs="Times New Roman"/>
          </w:rPr>
          <w:delText xml:space="preserve"> above.</w:delText>
        </w:r>
      </w:del>
    </w:p>
    <w:p w14:paraId="62393CBE" w14:textId="76F83465" w:rsidR="00C6145E" w:rsidRPr="00992162" w:rsidDel="00BC1F97" w:rsidRDefault="00C6145E" w:rsidP="00C6145E">
      <w:pPr>
        <w:pStyle w:val="ListParagraph"/>
        <w:ind w:left="1440"/>
        <w:rPr>
          <w:del w:id="567" w:author="Jason Claunch" w:date="2023-01-24T16:50:00Z"/>
          <w:rFonts w:ascii="Times New Roman" w:hAnsi="Times New Roman" w:cs="Times New Roman"/>
        </w:rPr>
      </w:pPr>
    </w:p>
    <w:p w14:paraId="0CCB1667" w14:textId="7EE1E46C" w:rsidR="00695EA7" w:rsidRPr="002A1FEF" w:rsidDel="00BC1F97" w:rsidRDefault="00482BB0" w:rsidP="00C6145E">
      <w:pPr>
        <w:pStyle w:val="lvl8"/>
        <w:numPr>
          <w:ilvl w:val="1"/>
          <w:numId w:val="7"/>
        </w:numPr>
        <w:spacing w:before="0" w:after="0"/>
        <w:ind w:left="720"/>
        <w:rPr>
          <w:del w:id="568" w:author="Jason Claunch" w:date="2023-01-24T16:50:00Z"/>
          <w:rFonts w:ascii="Times New Roman" w:hAnsi="Times New Roman" w:cs="Times New Roman"/>
        </w:rPr>
      </w:pPr>
      <w:del w:id="569" w:author="Jason Claunch" w:date="2023-01-24T16:50:00Z">
        <w:r w:rsidRPr="002A1FEF" w:rsidDel="00BC1F97">
          <w:rPr>
            <w:rFonts w:ascii="Times New Roman" w:hAnsi="Times New Roman" w:cs="Times New Roman"/>
          </w:rPr>
          <w:delText xml:space="preserve">Shared parking agreements: </w:delText>
        </w:r>
        <w:r w:rsidR="008B0D32" w:rsidRPr="002A1FEF" w:rsidDel="00BC1F97">
          <w:rPr>
            <w:rFonts w:ascii="Times New Roman" w:hAnsi="Times New Roman" w:cs="Times New Roman"/>
          </w:rPr>
          <w:delText xml:space="preserve">The </w:delText>
        </w:r>
        <w:r w:rsidR="00E76A58" w:rsidRPr="002A1FEF" w:rsidDel="00BC1F97">
          <w:rPr>
            <w:rFonts w:ascii="Times New Roman" w:hAnsi="Times New Roman" w:cs="Times New Roman"/>
          </w:rPr>
          <w:delText xml:space="preserve">City Engineer </w:delText>
        </w:r>
        <w:r w:rsidR="00F24055" w:rsidRPr="002A1FEF" w:rsidDel="00BC1F97">
          <w:rPr>
            <w:rFonts w:ascii="Times New Roman" w:hAnsi="Times New Roman" w:cs="Times New Roman"/>
          </w:rPr>
          <w:delText>or his or her designee</w:delText>
        </w:r>
        <w:r w:rsidR="008B0D32" w:rsidRPr="002A1FEF" w:rsidDel="00BC1F97">
          <w:rPr>
            <w:rFonts w:ascii="Times New Roman" w:hAnsi="Times New Roman" w:cs="Times New Roman"/>
          </w:rPr>
          <w:delText xml:space="preserve"> may </w:delText>
        </w:r>
        <w:r w:rsidR="00F24055" w:rsidRPr="002A1FEF" w:rsidDel="00BC1F97">
          <w:rPr>
            <w:rFonts w:ascii="Times New Roman" w:hAnsi="Times New Roman" w:cs="Times New Roman"/>
          </w:rPr>
          <w:delText>permit</w:delText>
        </w:r>
        <w:r w:rsidR="008B0D32" w:rsidRPr="002A1FEF" w:rsidDel="00BC1F97">
          <w:rPr>
            <w:rFonts w:ascii="Times New Roman" w:hAnsi="Times New Roman" w:cs="Times New Roman"/>
          </w:rPr>
          <w:delText xml:space="preserve"> shared parking facilities for development within </w:delText>
        </w:r>
        <w:r w:rsidR="00F24055" w:rsidRPr="002A1FEF" w:rsidDel="00BC1F97">
          <w:rPr>
            <w:rFonts w:ascii="Times New Roman" w:hAnsi="Times New Roman" w:cs="Times New Roman"/>
          </w:rPr>
          <w:delText>this PD-M</w:delText>
        </w:r>
        <w:r w:rsidR="008B0D32" w:rsidRPr="002A1FEF" w:rsidDel="00BC1F97">
          <w:rPr>
            <w:rFonts w:ascii="Times New Roman" w:hAnsi="Times New Roman" w:cs="Times New Roman"/>
          </w:rPr>
          <w:delText xml:space="preserve"> with different operating hours or different peak business periods if the shared parking complies with all of the following standards.</w:delText>
        </w:r>
      </w:del>
    </w:p>
    <w:p w14:paraId="5DA04BEE" w14:textId="2ACFBDB0" w:rsidR="008B0D32" w:rsidRPr="00992162" w:rsidDel="00BC1F97" w:rsidRDefault="008B0D32" w:rsidP="00C6145E">
      <w:pPr>
        <w:pStyle w:val="ListParagraph"/>
        <w:numPr>
          <w:ilvl w:val="0"/>
          <w:numId w:val="34"/>
        </w:numPr>
        <w:ind w:left="1080"/>
        <w:jc w:val="both"/>
        <w:rPr>
          <w:del w:id="570" w:author="Jason Claunch" w:date="2023-01-24T16:50:00Z"/>
          <w:rFonts w:ascii="Times New Roman" w:hAnsi="Times New Roman" w:cs="Times New Roman"/>
        </w:rPr>
      </w:pPr>
      <w:del w:id="571" w:author="Jason Claunch" w:date="2023-01-24T16:50:00Z">
        <w:r w:rsidRPr="00992162" w:rsidDel="00BC1F97">
          <w:rPr>
            <w:rFonts w:ascii="Times New Roman" w:hAnsi="Times New Roman" w:cs="Times New Roman"/>
          </w:rPr>
          <w:delText>Location: Shared parking spaces shall be located within 600 feet of a public entrance to the uses served.</w:delText>
        </w:r>
      </w:del>
    </w:p>
    <w:p w14:paraId="01A94EB2" w14:textId="45FE2693" w:rsidR="008B0D32" w:rsidRPr="00992162" w:rsidDel="00BC1F97" w:rsidRDefault="008B0D32" w:rsidP="00C6145E">
      <w:pPr>
        <w:pStyle w:val="ListParagraph"/>
        <w:numPr>
          <w:ilvl w:val="0"/>
          <w:numId w:val="34"/>
        </w:numPr>
        <w:ind w:left="1080"/>
        <w:jc w:val="both"/>
        <w:rPr>
          <w:del w:id="572" w:author="Jason Claunch" w:date="2023-01-24T16:50:00Z"/>
          <w:rFonts w:ascii="Times New Roman" w:hAnsi="Times New Roman" w:cs="Times New Roman"/>
        </w:rPr>
      </w:pPr>
      <w:del w:id="573" w:author="Jason Claunch" w:date="2023-01-24T16:50:00Z">
        <w:r w:rsidRPr="00992162" w:rsidDel="00BC1F97">
          <w:rPr>
            <w:rFonts w:ascii="Times New Roman" w:hAnsi="Times New Roman" w:cs="Times New Roman"/>
          </w:rPr>
          <w:delText xml:space="preserve">Shared Parking Analysis: </w:delText>
        </w:r>
      </w:del>
    </w:p>
    <w:p w14:paraId="573CBAEF" w14:textId="065D4F02" w:rsidR="008B0D32" w:rsidRPr="00992162" w:rsidDel="00BC1F97" w:rsidRDefault="008B0D32" w:rsidP="00C6145E">
      <w:pPr>
        <w:pStyle w:val="ListParagraph"/>
        <w:numPr>
          <w:ilvl w:val="1"/>
          <w:numId w:val="34"/>
        </w:numPr>
        <w:ind w:left="1440"/>
        <w:jc w:val="both"/>
        <w:rPr>
          <w:del w:id="574" w:author="Jason Claunch" w:date="2023-01-24T16:50:00Z"/>
          <w:rFonts w:ascii="Times New Roman" w:hAnsi="Times New Roman" w:cs="Times New Roman"/>
        </w:rPr>
      </w:pPr>
      <w:del w:id="575" w:author="Jason Claunch" w:date="2023-01-24T16:50:00Z">
        <w:r w:rsidRPr="00992162" w:rsidDel="00BC1F97">
          <w:rPr>
            <w:rFonts w:ascii="Times New Roman" w:hAnsi="Times New Roman" w:cs="Times New Roman"/>
          </w:rPr>
          <w:delText>Where shared parking is contemplated, the applicant may be required to include parking accumulation analyses as a part of the request for approval. The analysis shall include the parking</w:delText>
        </w:r>
        <w:r w:rsidR="00C6145E" w:rsidRPr="00992162" w:rsidDel="00BC1F97">
          <w:rPr>
            <w:rFonts w:ascii="Times New Roman" w:hAnsi="Times New Roman" w:cs="Times New Roman"/>
          </w:rPr>
          <w:delText xml:space="preserve"> demand for each hour over a 12 to 24 </w:delText>
        </w:r>
        <w:r w:rsidRPr="00992162" w:rsidDel="00BC1F97">
          <w:rPr>
            <w:rFonts w:ascii="Times New Roman" w:hAnsi="Times New Roman" w:cs="Times New Roman"/>
          </w:rPr>
          <w:delText>hour period for a typical high-volume day. This will determine the minimum number of spaces that shall be provided. Based on the analysis submitted, if the maximum number of vehicles accumulated during a peak hour or hours for all overlapping uses exceeds the number of spaces that are required to be provided, shared parking shall be limited. A prorated number of shared parking spaces may be permitted based on the justification information of the analysis.</w:delText>
        </w:r>
      </w:del>
    </w:p>
    <w:p w14:paraId="4FDC4C79" w14:textId="6EE20EA8" w:rsidR="008B0D32" w:rsidRPr="00992162" w:rsidDel="00BC1F97" w:rsidRDefault="008B0D32" w:rsidP="00C6145E">
      <w:pPr>
        <w:pStyle w:val="ListParagraph"/>
        <w:numPr>
          <w:ilvl w:val="1"/>
          <w:numId w:val="34"/>
        </w:numPr>
        <w:ind w:left="1440"/>
        <w:jc w:val="both"/>
        <w:rPr>
          <w:del w:id="576" w:author="Jason Claunch" w:date="2023-01-24T16:50:00Z"/>
          <w:rFonts w:ascii="Times New Roman" w:hAnsi="Times New Roman" w:cs="Times New Roman"/>
        </w:rPr>
      </w:pPr>
      <w:del w:id="577" w:author="Jason Claunch" w:date="2023-01-24T16:50:00Z">
        <w:r w:rsidRPr="00992162" w:rsidDel="00BC1F97">
          <w:rPr>
            <w:rFonts w:ascii="Times New Roman" w:hAnsi="Times New Roman" w:cs="Times New Roman"/>
          </w:rPr>
          <w:delText xml:space="preserve">A maximum of 50 percent of the parking spaces required for theaters, bowling alleys, dancehalls, nightclubs, churches, school auditoriums or similar uses may be provided and used jointly by any two similar uses not normally open, used or operated during the same hours; provided, however, that written agreement thereto is properly executed and filed as </w:delText>
        </w:r>
        <w:r w:rsidRPr="00992162" w:rsidDel="00BC1F97">
          <w:rPr>
            <w:rFonts w:ascii="Times New Roman" w:hAnsi="Times New Roman" w:cs="Times New Roman"/>
          </w:rPr>
          <w:lastRenderedPageBreak/>
          <w:delText>specified in this section. For example, any portion of a shared parking lot between a church and a night club may not be used for yet another similar use under this category.</w:delText>
        </w:r>
      </w:del>
    </w:p>
    <w:p w14:paraId="516EA79B" w14:textId="4438899C" w:rsidR="008B0D32" w:rsidRPr="00992162" w:rsidDel="00BC1F97" w:rsidRDefault="008B0D32" w:rsidP="00C6145E">
      <w:pPr>
        <w:pStyle w:val="ListParagraph"/>
        <w:numPr>
          <w:ilvl w:val="0"/>
          <w:numId w:val="34"/>
        </w:numPr>
        <w:ind w:left="1080"/>
        <w:jc w:val="both"/>
        <w:rPr>
          <w:del w:id="578" w:author="Jason Claunch" w:date="2023-01-24T16:50:00Z"/>
          <w:rFonts w:ascii="Times New Roman" w:hAnsi="Times New Roman" w:cs="Times New Roman"/>
        </w:rPr>
      </w:pPr>
      <w:del w:id="579" w:author="Jason Claunch" w:date="2023-01-24T16:50:00Z">
        <w:r w:rsidRPr="00992162" w:rsidDel="00BC1F97">
          <w:rPr>
            <w:rFonts w:ascii="Times New Roman" w:hAnsi="Times New Roman" w:cs="Times New Roman"/>
          </w:rPr>
          <w:delText xml:space="preserve">Agreement for Shared Parking: A shared parking plan will be enforced through a written agreement among all owners of record. An attested copy of the agreement between the owners of record shall be submitted to the </w:delText>
        </w:r>
        <w:r w:rsidR="00E76A58" w:rsidRPr="00992162" w:rsidDel="00BC1F97">
          <w:rPr>
            <w:rFonts w:ascii="Times New Roman" w:hAnsi="Times New Roman" w:cs="Times New Roman"/>
          </w:rPr>
          <w:delText>City Engineer</w:delText>
        </w:r>
        <w:r w:rsidR="00C6145E" w:rsidRPr="00992162" w:rsidDel="00BC1F97">
          <w:rPr>
            <w:rFonts w:ascii="Times New Roman" w:hAnsi="Times New Roman" w:cs="Times New Roman"/>
          </w:rPr>
          <w:delText xml:space="preserve"> or his or her designee</w:delText>
        </w:r>
        <w:r w:rsidRPr="00992162" w:rsidDel="00BC1F97">
          <w:rPr>
            <w:rFonts w:ascii="Times New Roman" w:hAnsi="Times New Roman" w:cs="Times New Roman"/>
          </w:rPr>
          <w:delText xml:space="preserve"> for review and approval. The applicant shall record the agreement in the county deed records prior to the issuance of a building permit or certificate of occupancy for any use to be served by the shared parking. A shared parking agreement may be terminated if all required off-street parking spaces will be provided in accordance with the requirements </w:delText>
        </w:r>
        <w:r w:rsidR="00C6145E" w:rsidRPr="00992162" w:rsidDel="00BC1F97">
          <w:rPr>
            <w:rFonts w:ascii="Times New Roman" w:hAnsi="Times New Roman" w:cs="Times New Roman"/>
          </w:rPr>
          <w:delText>of this PD-M.</w:delText>
        </w:r>
      </w:del>
    </w:p>
    <w:p w14:paraId="0C221638" w14:textId="5C5CD709" w:rsidR="008B0D32" w:rsidRPr="00992162" w:rsidDel="00BC1F97" w:rsidRDefault="008B0D32" w:rsidP="00C6145E">
      <w:pPr>
        <w:pStyle w:val="ListParagraph"/>
        <w:numPr>
          <w:ilvl w:val="0"/>
          <w:numId w:val="34"/>
        </w:numPr>
        <w:ind w:left="1080"/>
        <w:jc w:val="both"/>
        <w:rPr>
          <w:del w:id="580" w:author="Jason Claunch" w:date="2023-01-24T16:50:00Z"/>
          <w:rFonts w:ascii="Times New Roman" w:hAnsi="Times New Roman" w:cs="Times New Roman"/>
        </w:rPr>
      </w:pPr>
      <w:del w:id="581" w:author="Jason Claunch" w:date="2023-01-24T16:50:00Z">
        <w:r w:rsidRPr="00992162" w:rsidDel="00BC1F97">
          <w:rPr>
            <w:rFonts w:ascii="Times New Roman" w:hAnsi="Times New Roman" w:cs="Times New Roman"/>
          </w:rPr>
          <w:delText>Amendments to pre-existing agreements shall be made pursuant to the terms of this Section and shall be done by written agreement.</w:delText>
        </w:r>
      </w:del>
    </w:p>
    <w:p w14:paraId="79611506" w14:textId="77777777" w:rsidR="00C6145E" w:rsidRPr="00992162" w:rsidRDefault="00C6145E" w:rsidP="00C6145E">
      <w:pPr>
        <w:pStyle w:val="ListParagraph"/>
        <w:ind w:left="1080"/>
        <w:jc w:val="both"/>
        <w:rPr>
          <w:rFonts w:ascii="Times New Roman" w:hAnsi="Times New Roman" w:cs="Times New Roman"/>
        </w:rPr>
      </w:pPr>
    </w:p>
    <w:p w14:paraId="372565E6" w14:textId="018D1F81" w:rsidR="00DD1E69" w:rsidRPr="00992162" w:rsidRDefault="00DD1E69" w:rsidP="00C6145E">
      <w:pPr>
        <w:pStyle w:val="lvl8"/>
        <w:numPr>
          <w:ilvl w:val="0"/>
          <w:numId w:val="7"/>
        </w:numPr>
        <w:spacing w:before="0" w:after="0"/>
        <w:ind w:left="360"/>
        <w:rPr>
          <w:rFonts w:ascii="Times New Roman" w:hAnsi="Times New Roman" w:cs="Times New Roman"/>
        </w:rPr>
      </w:pPr>
      <w:r w:rsidRPr="00992162">
        <w:rPr>
          <w:rFonts w:ascii="Times New Roman" w:hAnsi="Times New Roman" w:cs="Times New Roman"/>
        </w:rPr>
        <w:t>Site Design Standards (driveways and cross access)</w:t>
      </w:r>
    </w:p>
    <w:p w14:paraId="1DFE3649" w14:textId="77777777" w:rsidR="00C6145E" w:rsidRPr="00992162" w:rsidRDefault="00C6145E" w:rsidP="00C6145E">
      <w:pPr>
        <w:pStyle w:val="lvl8"/>
        <w:spacing w:before="0" w:after="0"/>
        <w:ind w:left="360"/>
        <w:rPr>
          <w:rFonts w:ascii="Times New Roman" w:hAnsi="Times New Roman" w:cs="Times New Roman"/>
        </w:rPr>
      </w:pPr>
    </w:p>
    <w:p w14:paraId="27CB79F6" w14:textId="655651EE" w:rsidR="00895CEC" w:rsidRPr="002A1FEF" w:rsidRDefault="007B071C" w:rsidP="00C6145E">
      <w:pPr>
        <w:pStyle w:val="lvl8"/>
        <w:numPr>
          <w:ilvl w:val="1"/>
          <w:numId w:val="7"/>
        </w:numPr>
        <w:spacing w:before="0" w:after="0"/>
        <w:ind w:left="720"/>
        <w:rPr>
          <w:rFonts w:ascii="Times New Roman" w:hAnsi="Times New Roman" w:cs="Times New Roman"/>
        </w:rPr>
      </w:pPr>
      <w:r w:rsidRPr="002A1FEF">
        <w:rPr>
          <w:rFonts w:ascii="Times New Roman" w:hAnsi="Times New Roman" w:cs="Times New Roman"/>
        </w:rPr>
        <w:t>One (1)</w:t>
      </w:r>
      <w:r w:rsidR="00544FE4" w:rsidRPr="002A1FEF">
        <w:rPr>
          <w:rFonts w:ascii="Times New Roman" w:hAnsi="Times New Roman" w:cs="Times New Roman"/>
        </w:rPr>
        <w:t xml:space="preserve"> </w:t>
      </w:r>
      <w:del w:id="582" w:author="AT" w:date="2022-12-09T11:31:00Z">
        <w:r>
          <w:rPr>
            <w:rFonts w:ascii="Times New Roman" w:hAnsi="Times New Roman" w:cs="Times New Roman"/>
          </w:rPr>
          <w:delText>driveway</w:delText>
        </w:r>
      </w:del>
      <w:ins w:id="583" w:author="AT" w:date="2022-12-09T11:31:00Z">
        <w:r w:rsidR="00544FE4" w:rsidRPr="002A1FEF">
          <w:rPr>
            <w:rFonts w:ascii="Times New Roman" w:hAnsi="Times New Roman" w:cs="Times New Roman"/>
          </w:rPr>
          <w:t>primary</w:t>
        </w:r>
      </w:ins>
      <w:r w:rsidRPr="002A1FEF">
        <w:rPr>
          <w:rFonts w:ascii="Times New Roman" w:hAnsi="Times New Roman" w:cs="Times New Roman"/>
        </w:rPr>
        <w:t xml:space="preserve"> access point shall be allowed onto the North Earl Rudder Freeway frontage road, as shown on the site plan</w:t>
      </w:r>
      <w:ins w:id="584" w:author="AT" w:date="2022-12-09T11:31:00Z">
        <w:r w:rsidR="009E1590" w:rsidRPr="002A1FEF">
          <w:rPr>
            <w:rFonts w:ascii="Times New Roman" w:hAnsi="Times New Roman" w:cs="Times New Roman"/>
          </w:rPr>
          <w:t xml:space="preserve"> with </w:t>
        </w:r>
        <w:r w:rsidR="00B21C3E" w:rsidRPr="002A1FEF">
          <w:rPr>
            <w:rFonts w:ascii="Times New Roman" w:hAnsi="Times New Roman" w:cs="Times New Roman"/>
          </w:rPr>
          <w:t>a</w:t>
        </w:r>
        <w:r w:rsidR="009E1590" w:rsidRPr="002A1FEF">
          <w:rPr>
            <w:rFonts w:ascii="Times New Roman" w:hAnsi="Times New Roman" w:cs="Times New Roman"/>
          </w:rPr>
          <w:t xml:space="preserve"> median to accommodate</w:t>
        </w:r>
        <w:del w:id="585" w:author="Atilla Tuna" w:date="2022-12-09T15:05:00Z">
          <w:r w:rsidR="009E1590" w:rsidRPr="002A1FEF" w:rsidDel="007D035F">
            <w:rPr>
              <w:rFonts w:ascii="Times New Roman" w:hAnsi="Times New Roman" w:cs="Times New Roman"/>
            </w:rPr>
            <w:delText xml:space="preserve"> </w:delText>
          </w:r>
        </w:del>
        <w:del w:id="586" w:author="Jason Claunch" w:date="2023-01-24T16:55:00Z">
          <w:r w:rsidR="009E1590" w:rsidRPr="002A1FEF" w:rsidDel="00A846C1">
            <w:rPr>
              <w:rFonts w:ascii="Times New Roman" w:hAnsi="Times New Roman" w:cs="Times New Roman"/>
            </w:rPr>
            <w:delText>10</w:delText>
          </w:r>
          <w:r w:rsidR="00B21C3E" w:rsidRPr="002A1FEF" w:rsidDel="00A846C1">
            <w:rPr>
              <w:rFonts w:ascii="Times New Roman" w:hAnsi="Times New Roman" w:cs="Times New Roman"/>
            </w:rPr>
            <w:delText>’</w:delText>
          </w:r>
        </w:del>
      </w:ins>
      <w:ins w:id="587" w:author="Atilla Tuna" w:date="2022-12-09T15:05:00Z">
        <w:del w:id="588" w:author="Jason Claunch" w:date="2023-01-24T16:55:00Z">
          <w:r w:rsidR="007D035F" w:rsidDel="00A846C1">
            <w:rPr>
              <w:rFonts w:ascii="Times New Roman" w:hAnsi="Times New Roman" w:cs="Times New Roman"/>
            </w:rPr>
            <w:delText xml:space="preserve"> 10(MICK’S DESIN IS 10 FEET)</w:delText>
          </w:r>
        </w:del>
      </w:ins>
      <w:ins w:id="589" w:author="Jason Claunch" w:date="2023-01-24T16:55:00Z">
        <w:r w:rsidR="00A846C1">
          <w:rPr>
            <w:rFonts w:ascii="Times New Roman" w:hAnsi="Times New Roman" w:cs="Times New Roman"/>
          </w:rPr>
          <w:t>12’</w:t>
        </w:r>
      </w:ins>
      <w:ins w:id="590" w:author="AT" w:date="2022-12-09T11:31:00Z">
        <w:r w:rsidR="009E1590" w:rsidRPr="002A1FEF">
          <w:rPr>
            <w:rFonts w:ascii="Times New Roman" w:hAnsi="Times New Roman" w:cs="Times New Roman"/>
          </w:rPr>
          <w:t xml:space="preserve"> minimum </w:t>
        </w:r>
        <w:r w:rsidR="0095712B" w:rsidRPr="002A1FEF">
          <w:rPr>
            <w:rFonts w:ascii="Times New Roman" w:hAnsi="Times New Roman" w:cs="Times New Roman"/>
          </w:rPr>
          <w:t>landscaping. All</w:t>
        </w:r>
        <w:r w:rsidR="00C52D14" w:rsidRPr="002A1FEF">
          <w:rPr>
            <w:rFonts w:ascii="Times New Roman" w:hAnsi="Times New Roman" w:cs="Times New Roman"/>
          </w:rPr>
          <w:t xml:space="preserve"> other driveways onto North Earl </w:t>
        </w:r>
        <w:r w:rsidR="0095712B" w:rsidRPr="002A1FEF">
          <w:rPr>
            <w:rFonts w:ascii="Times New Roman" w:hAnsi="Times New Roman" w:cs="Times New Roman"/>
          </w:rPr>
          <w:t>Rudder Freeway</w:t>
        </w:r>
        <w:r w:rsidR="00C52D14" w:rsidRPr="002A1FEF">
          <w:rPr>
            <w:rFonts w:ascii="Times New Roman" w:hAnsi="Times New Roman" w:cs="Times New Roman"/>
          </w:rPr>
          <w:t xml:space="preserve"> shall be allowed based upon the TxDOT’s</w:t>
        </w:r>
        <w:r w:rsidR="0095712B" w:rsidRPr="002A1FEF">
          <w:rPr>
            <w:rFonts w:ascii="Times New Roman" w:hAnsi="Times New Roman" w:cs="Times New Roman"/>
          </w:rPr>
          <w:t xml:space="preserve"> access management standards</w:t>
        </w:r>
      </w:ins>
      <w:r w:rsidR="0095712B" w:rsidRPr="002A1FEF">
        <w:rPr>
          <w:rFonts w:ascii="Times New Roman" w:hAnsi="Times New Roman" w:cs="Times New Roman"/>
        </w:rPr>
        <w:t>.</w:t>
      </w:r>
    </w:p>
    <w:p w14:paraId="7E08F295" w14:textId="77777777" w:rsidR="00AE134C" w:rsidRPr="00992162" w:rsidRDefault="00AE134C" w:rsidP="00AE134C">
      <w:pPr>
        <w:pStyle w:val="lvl8"/>
        <w:spacing w:before="0" w:after="0"/>
        <w:ind w:left="720"/>
        <w:rPr>
          <w:rFonts w:ascii="Times New Roman" w:hAnsi="Times New Roman" w:cs="Times New Roman"/>
        </w:rPr>
      </w:pPr>
    </w:p>
    <w:p w14:paraId="4412A35D" w14:textId="77777777" w:rsidR="00895CEC" w:rsidRPr="00992162" w:rsidRDefault="00895CEC" w:rsidP="00C6145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Cross-access easements:</w:t>
      </w:r>
    </w:p>
    <w:p w14:paraId="1A120E30" w14:textId="65583C7F" w:rsidR="00895CEC" w:rsidRPr="00992162" w:rsidRDefault="00C6145E" w:rsidP="00C6145E">
      <w:pPr>
        <w:pStyle w:val="ListParagraph"/>
        <w:numPr>
          <w:ilvl w:val="0"/>
          <w:numId w:val="35"/>
        </w:numPr>
        <w:ind w:left="1080"/>
        <w:jc w:val="both"/>
        <w:rPr>
          <w:rFonts w:ascii="Times New Roman" w:hAnsi="Times New Roman" w:cs="Times New Roman"/>
        </w:rPr>
      </w:pPr>
      <w:r w:rsidRPr="00992162">
        <w:rPr>
          <w:rFonts w:ascii="Times New Roman" w:hAnsi="Times New Roman" w:cs="Times New Roman"/>
        </w:rPr>
        <w:t>C</w:t>
      </w:r>
      <w:r w:rsidR="00895CEC" w:rsidRPr="00992162">
        <w:rPr>
          <w:rFonts w:ascii="Times New Roman" w:hAnsi="Times New Roman" w:cs="Times New Roman"/>
        </w:rPr>
        <w:t>ross-access easements</w:t>
      </w:r>
      <w:r w:rsidRPr="00992162">
        <w:rPr>
          <w:rFonts w:ascii="Times New Roman" w:hAnsi="Times New Roman" w:cs="Times New Roman"/>
        </w:rPr>
        <w:t xml:space="preserve"> shall be a minimum of 24 feet wide and</w:t>
      </w:r>
      <w:r w:rsidR="00895CEC" w:rsidRPr="00992162">
        <w:rPr>
          <w:rFonts w:ascii="Times New Roman" w:hAnsi="Times New Roman" w:cs="Times New Roman"/>
        </w:rPr>
        <w:t xml:space="preserve"> shall be provid</w:t>
      </w:r>
      <w:r w:rsidRPr="00992162">
        <w:rPr>
          <w:rFonts w:ascii="Times New Roman" w:hAnsi="Times New Roman" w:cs="Times New Roman"/>
        </w:rPr>
        <w:t xml:space="preserve">ed to adjoining lots within this PD-M </w:t>
      </w:r>
      <w:r w:rsidR="00895CEC" w:rsidRPr="00992162">
        <w:rPr>
          <w:rFonts w:ascii="Times New Roman" w:hAnsi="Times New Roman" w:cs="Times New Roman"/>
        </w:rPr>
        <w:t xml:space="preserve">regardless of the development status of the adjoining lots. </w:t>
      </w:r>
      <w:r w:rsidR="00187489" w:rsidRPr="00992162">
        <w:rPr>
          <w:rFonts w:ascii="Times New Roman" w:hAnsi="Times New Roman" w:cs="Times New Roman"/>
        </w:rPr>
        <w:t>All drive aisles and sidewalks shall be designed, and easements conveyed to connect to existing or future drive aisles, sidewalks, trails, or parks on adjacent parcels.</w:t>
      </w:r>
    </w:p>
    <w:p w14:paraId="41B71464" w14:textId="36A575BB" w:rsidR="00895CEC" w:rsidRPr="00992162" w:rsidRDefault="00895CEC" w:rsidP="00C6145E">
      <w:pPr>
        <w:pStyle w:val="ListParagraph"/>
        <w:numPr>
          <w:ilvl w:val="0"/>
          <w:numId w:val="35"/>
        </w:numPr>
        <w:ind w:left="1080"/>
        <w:jc w:val="both"/>
        <w:rPr>
          <w:rFonts w:ascii="Times New Roman" w:hAnsi="Times New Roman" w:cs="Times New Roman"/>
        </w:rPr>
      </w:pPr>
      <w:r w:rsidRPr="00992162">
        <w:rPr>
          <w:rFonts w:ascii="Times New Roman" w:hAnsi="Times New Roman" w:cs="Times New Roman"/>
        </w:rPr>
        <w:t xml:space="preserve">Location of the cross-access easements shall be established during the site plan. </w:t>
      </w:r>
      <w:ins w:id="591" w:author="Atilla Tuna" w:date="2022-12-09T15:06:00Z">
        <w:del w:id="592" w:author="Jason Claunch" w:date="2023-01-24T16:55:00Z">
          <w:r w:rsidR="007D035F" w:rsidDel="00A846C1">
            <w:rPr>
              <w:rFonts w:ascii="Times New Roman" w:hAnsi="Times New Roman" w:cs="Times New Roman"/>
            </w:rPr>
            <w:delText>I PUT MY COMMENT</w:delText>
          </w:r>
        </w:del>
      </w:ins>
      <w:ins w:id="593" w:author="Atilla Tuna" w:date="2022-12-09T15:11:00Z">
        <w:del w:id="594" w:author="Jason Claunch" w:date="2023-01-24T16:55:00Z">
          <w:r w:rsidR="00CD386B" w:rsidDel="00A846C1">
            <w:rPr>
              <w:rFonts w:ascii="Times New Roman" w:hAnsi="Times New Roman" w:cs="Times New Roman"/>
            </w:rPr>
            <w:delText xml:space="preserve">S </w:delText>
          </w:r>
        </w:del>
      </w:ins>
      <w:ins w:id="595" w:author="Atilla Tuna" w:date="2022-12-09T15:06:00Z">
        <w:del w:id="596" w:author="Jason Claunch" w:date="2023-01-24T16:55:00Z">
          <w:r w:rsidR="007D035F" w:rsidDel="00A846C1">
            <w:rPr>
              <w:rFonts w:ascii="Times New Roman" w:hAnsi="Times New Roman" w:cs="Times New Roman"/>
            </w:rPr>
            <w:delText>ON WRON</w:delText>
          </w:r>
        </w:del>
      </w:ins>
      <w:ins w:id="597" w:author="Atilla Tuna" w:date="2022-12-09T15:11:00Z">
        <w:del w:id="598" w:author="Jason Claunch" w:date="2023-01-24T16:55:00Z">
          <w:r w:rsidR="00CD386B" w:rsidDel="00A846C1">
            <w:rPr>
              <w:rFonts w:ascii="Times New Roman" w:hAnsi="Times New Roman" w:cs="Times New Roman"/>
            </w:rPr>
            <w:delText>G</w:delText>
          </w:r>
        </w:del>
      </w:ins>
      <w:ins w:id="599" w:author="Atilla Tuna" w:date="2022-12-09T15:06:00Z">
        <w:del w:id="600" w:author="Jason Claunch" w:date="2023-01-24T16:55:00Z">
          <w:r w:rsidR="007D035F" w:rsidDel="00A846C1">
            <w:rPr>
              <w:rFonts w:ascii="Times New Roman" w:hAnsi="Times New Roman" w:cs="Times New Roman"/>
            </w:rPr>
            <w:delText xml:space="preserve"> SPOT. </w:delText>
          </w:r>
        </w:del>
      </w:ins>
      <w:ins w:id="601" w:author="Atilla Tuna" w:date="2022-12-09T15:07:00Z">
        <w:del w:id="602" w:author="Jason Claunch" w:date="2023-01-24T16:55:00Z">
          <w:r w:rsidR="007D035F" w:rsidDel="00A846C1">
            <w:rPr>
              <w:rFonts w:ascii="Times New Roman" w:hAnsi="Times New Roman" w:cs="Times New Roman"/>
            </w:rPr>
            <w:delText xml:space="preserve">WE HAVE TO HAVE THE FLEXIVBILITY OF CHANGING IT. 1-TXDOT CONMENATION WILL CHANGE THIS DRAMITCALLY 2- WHAT OF SOMEBODY SHOWS UP AND ASKS </w:delText>
          </w:r>
        </w:del>
      </w:ins>
      <w:ins w:id="603" w:author="Atilla Tuna" w:date="2022-12-09T15:08:00Z">
        <w:del w:id="604" w:author="Jason Claunch" w:date="2023-01-24T16:55:00Z">
          <w:r w:rsidR="007D035F" w:rsidDel="00A846C1">
            <w:rPr>
              <w:rFonts w:ascii="Times New Roman" w:hAnsi="Times New Roman" w:cs="Times New Roman"/>
            </w:rPr>
            <w:delText xml:space="preserve">3-5 </w:delText>
          </w:r>
        </w:del>
      </w:ins>
      <w:ins w:id="605" w:author="Atilla Tuna" w:date="2022-12-09T15:07:00Z">
        <w:del w:id="606" w:author="Jason Claunch" w:date="2023-01-24T16:55:00Z">
          <w:r w:rsidR="007D035F" w:rsidDel="00A846C1">
            <w:rPr>
              <w:rFonts w:ascii="Times New Roman" w:hAnsi="Times New Roman" w:cs="Times New Roman"/>
            </w:rPr>
            <w:delText>ACRE SITE WHWRE AS WE DESIGNATE ALL PADS AS 1 TO 1.5 ACRES SITES</w:delText>
          </w:r>
        </w:del>
      </w:ins>
      <w:ins w:id="607" w:author="Atilla Tuna" w:date="2022-12-09T15:11:00Z">
        <w:del w:id="608" w:author="Jason Claunch" w:date="2023-01-24T16:55:00Z">
          <w:r w:rsidR="00CD386B" w:rsidDel="00A846C1">
            <w:rPr>
              <w:rFonts w:ascii="Times New Roman" w:hAnsi="Times New Roman" w:cs="Times New Roman"/>
            </w:rPr>
            <w:delText xml:space="preserve">. SAME FOR BACK LOTS. SO WE NEED TO HAVE A LANGUAGE TO AMEND TO SERVE FUTURE USES. </w:delText>
          </w:r>
        </w:del>
      </w:ins>
      <w:ins w:id="609" w:author="Atilla Tuna" w:date="2022-12-09T15:12:00Z">
        <w:del w:id="610" w:author="Jason Claunch" w:date="2023-01-24T16:55:00Z">
          <w:r w:rsidR="00CD386B" w:rsidDel="00A846C1">
            <w:rPr>
              <w:rFonts w:ascii="Times New Roman" w:hAnsi="Times New Roman" w:cs="Times New Roman"/>
            </w:rPr>
            <w:delText>I AHS 1.5 HOUR CALL WITH CTY OF ROUDND ROCK AND THEY WERE THE ONES TOLD ME THE SAME THING. WHY CITY OF BRAYN DOING CONTRARY TO EVERYBODY. WE DON’T WANT TO DO REZONING EVERY YEAR DUE TO A NEED FOR</w:delText>
          </w:r>
        </w:del>
      </w:ins>
      <w:ins w:id="611" w:author="Atilla Tuna" w:date="2022-12-09T15:13:00Z">
        <w:del w:id="612" w:author="Jason Claunch" w:date="2023-01-24T16:55:00Z">
          <w:r w:rsidR="00CD386B" w:rsidDel="00A846C1">
            <w:rPr>
              <w:rFonts w:ascii="Times New Roman" w:hAnsi="Times New Roman" w:cs="Times New Roman"/>
            </w:rPr>
            <w:delText xml:space="preserve"> </w:delText>
          </w:r>
        </w:del>
      </w:ins>
      <w:ins w:id="613" w:author="Atilla Tuna" w:date="2022-12-09T15:14:00Z">
        <w:del w:id="614" w:author="Jason Claunch" w:date="2023-01-24T16:55:00Z">
          <w:r w:rsidR="00CD386B" w:rsidDel="00A846C1">
            <w:rPr>
              <w:rFonts w:ascii="Times New Roman" w:hAnsi="Times New Roman" w:cs="Times New Roman"/>
            </w:rPr>
            <w:delText xml:space="preserve">RELOCATING AN </w:delText>
          </w:r>
        </w:del>
      </w:ins>
      <w:ins w:id="615" w:author="Atilla Tuna" w:date="2022-12-09T15:13:00Z">
        <w:del w:id="616" w:author="Jason Claunch" w:date="2023-01-24T16:55:00Z">
          <w:r w:rsidR="00CD386B" w:rsidDel="00A846C1">
            <w:rPr>
              <w:rFonts w:ascii="Times New Roman" w:hAnsi="Times New Roman" w:cs="Times New Roman"/>
            </w:rPr>
            <w:delText>EASMENT.</w:delText>
          </w:r>
        </w:del>
      </w:ins>
      <w:ins w:id="617" w:author="Atilla Tuna" w:date="2022-12-09T15:14:00Z">
        <w:del w:id="618" w:author="Jason Claunch" w:date="2023-01-24T16:55:00Z">
          <w:r w:rsidR="00CD386B" w:rsidDel="00A846C1">
            <w:rPr>
              <w:rFonts w:ascii="Times New Roman" w:hAnsi="Times New Roman" w:cs="Times New Roman"/>
            </w:rPr>
            <w:delText xml:space="preserve"> IN FACT RPOUND ROCK IS NOT DOING THIS AS PART OF ZONING AT ALL BUT PART OF A RELATTING REQUEST</w:delText>
          </w:r>
        </w:del>
      </w:ins>
    </w:p>
    <w:p w14:paraId="361E7950" w14:textId="12C3F42B" w:rsidR="00C62F06" w:rsidDel="00A846C1" w:rsidRDefault="00C62F06" w:rsidP="00C62F06">
      <w:pPr>
        <w:pStyle w:val="lvl8"/>
        <w:numPr>
          <w:ilvl w:val="1"/>
          <w:numId w:val="35"/>
        </w:numPr>
        <w:spacing w:before="0" w:after="0"/>
        <w:rPr>
          <w:ins w:id="619" w:author="Atilla Tuna" w:date="2022-12-09T15:24:00Z"/>
          <w:del w:id="620" w:author="Jason Claunch" w:date="2023-01-24T16:56:00Z"/>
          <w:rFonts w:ascii="Times New Roman" w:hAnsi="Times New Roman" w:cs="Times New Roman"/>
        </w:rPr>
      </w:pPr>
      <w:ins w:id="621" w:author="Atilla Tuna" w:date="2022-12-09T15:24:00Z">
        <w:del w:id="622" w:author="Jason Claunch" w:date="2023-01-24T16:56:00Z">
          <w:r w:rsidDel="00A846C1">
            <w:rPr>
              <w:rFonts w:ascii="Times New Roman" w:hAnsi="Times New Roman" w:cs="Times New Roman"/>
            </w:rPr>
            <w:delText>Location of the cross-access easements shall be established during site plan and may be amended depending on future tenant needs.</w:delText>
          </w:r>
        </w:del>
      </w:ins>
    </w:p>
    <w:p w14:paraId="75CE164E" w14:textId="77777777" w:rsidR="00C6145E" w:rsidRPr="00992162" w:rsidRDefault="00C6145E" w:rsidP="00C6145E">
      <w:pPr>
        <w:pStyle w:val="ListParagraph"/>
        <w:ind w:left="1080"/>
        <w:jc w:val="both"/>
        <w:rPr>
          <w:rFonts w:ascii="Times New Roman" w:hAnsi="Times New Roman" w:cs="Times New Roman"/>
        </w:rPr>
      </w:pPr>
    </w:p>
    <w:p w14:paraId="671CF145" w14:textId="2CC15695" w:rsidR="00DD1E69" w:rsidRPr="00992162" w:rsidRDefault="00DD1E69" w:rsidP="00C6145E">
      <w:pPr>
        <w:pStyle w:val="lvl8"/>
        <w:numPr>
          <w:ilvl w:val="0"/>
          <w:numId w:val="7"/>
        </w:numPr>
        <w:spacing w:before="0" w:after="0"/>
        <w:ind w:left="360"/>
        <w:rPr>
          <w:rFonts w:ascii="Times New Roman" w:hAnsi="Times New Roman" w:cs="Times New Roman"/>
        </w:rPr>
      </w:pPr>
      <w:r w:rsidRPr="00992162">
        <w:rPr>
          <w:rFonts w:ascii="Times New Roman" w:hAnsi="Times New Roman" w:cs="Times New Roman"/>
        </w:rPr>
        <w:t>Building Design Standards</w:t>
      </w:r>
    </w:p>
    <w:p w14:paraId="10236022" w14:textId="77777777" w:rsidR="00F56448" w:rsidRPr="00992162" w:rsidRDefault="00F56448" w:rsidP="00F56448">
      <w:pPr>
        <w:pStyle w:val="lvl8"/>
        <w:spacing w:before="0" w:after="0"/>
        <w:ind w:left="360"/>
        <w:rPr>
          <w:rFonts w:ascii="Times New Roman" w:hAnsi="Times New Roman" w:cs="Times New Roman"/>
        </w:rPr>
      </w:pPr>
    </w:p>
    <w:p w14:paraId="156D412B" w14:textId="6DB8C8C8" w:rsidR="00895CEC" w:rsidRPr="00992162" w:rsidRDefault="00895CEC" w:rsidP="00C6145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 xml:space="preserve">Façade Composition: Building facades that face a public street or private street with a public access easement shall comply with the minimum requirements illustrated in </w:t>
      </w:r>
      <w:r w:rsidR="00F56448" w:rsidRPr="00992162">
        <w:rPr>
          <w:rFonts w:ascii="Times New Roman" w:hAnsi="Times New Roman" w:cs="Times New Roman"/>
        </w:rPr>
        <w:t xml:space="preserve">the </w:t>
      </w:r>
      <w:r w:rsidRPr="00992162">
        <w:rPr>
          <w:rFonts w:ascii="Times New Roman" w:hAnsi="Times New Roman" w:cs="Times New Roman"/>
        </w:rPr>
        <w:t>diagram below.</w:t>
      </w:r>
    </w:p>
    <w:p w14:paraId="45C1626C" w14:textId="47A96781" w:rsidR="0095712B" w:rsidRPr="00992162" w:rsidDel="00A9418D" w:rsidRDefault="0095712B" w:rsidP="00C6145E">
      <w:pPr>
        <w:pStyle w:val="lvl8"/>
        <w:numPr>
          <w:ilvl w:val="1"/>
          <w:numId w:val="7"/>
        </w:numPr>
        <w:spacing w:before="0" w:after="0"/>
        <w:ind w:left="720"/>
        <w:rPr>
          <w:ins w:id="623" w:author="AT" w:date="2022-12-09T11:31:00Z"/>
          <w:del w:id="624" w:author="Jason Claunch" w:date="2022-12-09T11:42:00Z"/>
          <w:rFonts w:ascii="Times New Roman" w:hAnsi="Times New Roman" w:cs="Times New Roman"/>
        </w:rPr>
      </w:pPr>
      <w:ins w:id="625" w:author="AT" w:date="2022-12-09T11:31:00Z">
        <w:del w:id="626" w:author="Jason Claunch" w:date="2022-12-09T11:42:00Z">
          <w:r w:rsidRPr="00992162" w:rsidDel="00A9418D">
            <w:rPr>
              <w:rFonts w:ascii="Times New Roman" w:hAnsi="Times New Roman" w:cs="Times New Roman"/>
            </w:rPr>
            <w:delText>Location of the cross-access easements shall be established during site plan</w:delText>
          </w:r>
          <w:r w:rsidR="008D1F56" w:rsidRPr="00992162" w:rsidDel="00A9418D">
            <w:rPr>
              <w:rFonts w:ascii="Times New Roman" w:hAnsi="Times New Roman" w:cs="Times New Roman"/>
            </w:rPr>
            <w:delText xml:space="preserve"> and may be amended depending on future tenant needs.</w:delText>
          </w:r>
        </w:del>
      </w:ins>
    </w:p>
    <w:p w14:paraId="64FB9B16" w14:textId="77777777" w:rsidR="00F56448" w:rsidRPr="00992162" w:rsidRDefault="00F56448" w:rsidP="00F56448">
      <w:pPr>
        <w:pStyle w:val="lvl8"/>
        <w:spacing w:before="0" w:after="0"/>
        <w:ind w:left="720"/>
        <w:rPr>
          <w:rFonts w:ascii="Times New Roman" w:hAnsi="Times New Roman" w:cs="Times New Roman"/>
        </w:rPr>
      </w:pPr>
    </w:p>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2"/>
        <w:gridCol w:w="378"/>
        <w:gridCol w:w="2862"/>
        <w:gridCol w:w="378"/>
      </w:tblGrid>
      <w:tr w:rsidR="00977290" w:rsidRPr="00992162" w14:paraId="55C188BE" w14:textId="77777777" w:rsidTr="00E54693">
        <w:trPr>
          <w:gridAfter w:val="1"/>
          <w:wAfter w:w="378" w:type="dxa"/>
        </w:trPr>
        <w:tc>
          <w:tcPr>
            <w:tcW w:w="6552" w:type="dxa"/>
          </w:tcPr>
          <w:p w14:paraId="7E6FA2DE" w14:textId="77777777" w:rsidR="00020A4B" w:rsidRPr="00992162" w:rsidRDefault="00020A4B" w:rsidP="00F56448">
            <w:pPr>
              <w:pStyle w:val="lvl8"/>
              <w:spacing w:before="0" w:after="0"/>
              <w:ind w:left="0"/>
              <w:rPr>
                <w:rFonts w:ascii="Times New Roman" w:hAnsi="Times New Roman" w:cs="Times New Roman"/>
                <w:sz w:val="22"/>
                <w:szCs w:val="22"/>
              </w:rPr>
            </w:pPr>
            <w:r w:rsidRPr="00992162">
              <w:rPr>
                <w:rFonts w:ascii="Times New Roman" w:hAnsi="Times New Roman" w:cs="Times New Roman"/>
                <w:noProof/>
              </w:rPr>
              <w:lastRenderedPageBreak/>
              <w:drawing>
                <wp:inline distT="0" distB="0" distL="0" distR="0" wp14:anchorId="08073CC8" wp14:editId="0B050F8D">
                  <wp:extent cx="4008329" cy="2532245"/>
                  <wp:effectExtent l="19050" t="19050" r="1143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cstate="print">
                            <a:extLst>
                              <a:ext uri="{28A0092B-C50C-407E-A947-70E740481C1C}">
                                <a14:useLocalDpi xmlns:a14="http://schemas.microsoft.com/office/drawing/2010/main" val="0"/>
                              </a:ext>
                            </a:extLst>
                          </a:blip>
                          <a:srcRect l="4364" r="2532"/>
                          <a:stretch/>
                        </pic:blipFill>
                        <pic:spPr bwMode="auto">
                          <a:xfrm>
                            <a:off x="0" y="0"/>
                            <a:ext cx="4009465" cy="253296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BDB0035" w14:textId="6715023B" w:rsidR="00D91DFA" w:rsidRPr="00992162" w:rsidRDefault="00F56448" w:rsidP="00F56448">
            <w:pPr>
              <w:pStyle w:val="lvl8"/>
              <w:spacing w:before="0" w:after="0"/>
              <w:ind w:left="0"/>
              <w:jc w:val="center"/>
              <w:rPr>
                <w:rFonts w:ascii="Times New Roman" w:hAnsi="Times New Roman" w:cs="Times New Roman"/>
                <w:i/>
                <w:iCs/>
                <w:sz w:val="22"/>
                <w:szCs w:val="22"/>
              </w:rPr>
            </w:pPr>
            <w:r w:rsidRPr="00992162">
              <w:rPr>
                <w:rFonts w:ascii="Times New Roman" w:hAnsi="Times New Roman" w:cs="Times New Roman"/>
                <w:i/>
                <w:iCs/>
                <w:sz w:val="22"/>
                <w:szCs w:val="22"/>
              </w:rPr>
              <w:t>Figure</w:t>
            </w:r>
            <w:r w:rsidR="00D91DFA" w:rsidRPr="00992162">
              <w:rPr>
                <w:rFonts w:ascii="Times New Roman" w:hAnsi="Times New Roman" w:cs="Times New Roman"/>
                <w:i/>
                <w:iCs/>
                <w:sz w:val="22"/>
                <w:szCs w:val="22"/>
              </w:rPr>
              <w:t xml:space="preserve"> X.X Façade Composition</w:t>
            </w:r>
          </w:p>
        </w:tc>
        <w:tc>
          <w:tcPr>
            <w:tcW w:w="3240" w:type="dxa"/>
            <w:gridSpan w:val="2"/>
          </w:tcPr>
          <w:p w14:paraId="4713CB65" w14:textId="77777777" w:rsidR="00020A4B" w:rsidRPr="00992162" w:rsidRDefault="00020A4B" w:rsidP="00E54693">
            <w:pPr>
              <w:pStyle w:val="lvl8"/>
              <w:spacing w:before="0" w:after="0"/>
              <w:ind w:left="63" w:hanging="180"/>
              <w:rPr>
                <w:rFonts w:ascii="Times New Roman" w:hAnsi="Times New Roman" w:cs="Times New Roman"/>
                <w:sz w:val="16"/>
                <w:szCs w:val="16"/>
              </w:rPr>
            </w:pPr>
            <w:r w:rsidRPr="00992162">
              <w:rPr>
                <w:rFonts w:ascii="Times New Roman" w:hAnsi="Times New Roman" w:cs="Times New Roman"/>
                <w:sz w:val="16"/>
                <w:szCs w:val="16"/>
              </w:rPr>
              <w:t>DIAGRAM ANNOTATIONS:</w:t>
            </w:r>
          </w:p>
          <w:p w14:paraId="44BA6F47" w14:textId="77777777" w:rsidR="00020A4B" w:rsidRPr="00992162" w:rsidRDefault="00020A4B" w:rsidP="00E54693">
            <w:pPr>
              <w:pStyle w:val="lvl8"/>
              <w:numPr>
                <w:ilvl w:val="0"/>
                <w:numId w:val="39"/>
              </w:numPr>
              <w:spacing w:before="0" w:after="0"/>
              <w:ind w:left="63" w:hanging="180"/>
              <w:rPr>
                <w:rFonts w:ascii="Times New Roman" w:hAnsi="Times New Roman" w:cs="Times New Roman"/>
                <w:sz w:val="16"/>
                <w:szCs w:val="16"/>
              </w:rPr>
            </w:pPr>
            <w:r w:rsidRPr="00992162">
              <w:rPr>
                <w:rFonts w:ascii="Times New Roman" w:hAnsi="Times New Roman" w:cs="Times New Roman"/>
                <w:sz w:val="16"/>
                <w:szCs w:val="16"/>
              </w:rPr>
              <w:t>Façade height shall be minimum of 15 feet for parapet wall, or 12 feet for a sloped roof eave.</w:t>
            </w:r>
          </w:p>
          <w:p w14:paraId="3F4BC073" w14:textId="77777777" w:rsidR="00020A4B" w:rsidRPr="00992162" w:rsidRDefault="00020A4B" w:rsidP="00E54693">
            <w:pPr>
              <w:pStyle w:val="lvl8"/>
              <w:numPr>
                <w:ilvl w:val="0"/>
                <w:numId w:val="39"/>
              </w:numPr>
              <w:spacing w:before="0" w:after="0"/>
              <w:ind w:left="63" w:hanging="180"/>
              <w:rPr>
                <w:rFonts w:ascii="Times New Roman" w:hAnsi="Times New Roman" w:cs="Times New Roman"/>
                <w:sz w:val="16"/>
                <w:szCs w:val="16"/>
              </w:rPr>
            </w:pPr>
            <w:r w:rsidRPr="00992162">
              <w:rPr>
                <w:rFonts w:ascii="Times New Roman" w:hAnsi="Times New Roman" w:cs="Times New Roman"/>
                <w:sz w:val="16"/>
                <w:szCs w:val="16"/>
              </w:rPr>
              <w:t xml:space="preserve">Storefront glazing to be minimum 9 feet high and shall extend within 0-16” of the sidewalk grade. </w:t>
            </w:r>
          </w:p>
          <w:p w14:paraId="5822C475" w14:textId="008DBFAC" w:rsidR="00020A4B" w:rsidRPr="00992162" w:rsidRDefault="00020A4B" w:rsidP="00E54693">
            <w:pPr>
              <w:pStyle w:val="lvl8"/>
              <w:numPr>
                <w:ilvl w:val="0"/>
                <w:numId w:val="39"/>
              </w:numPr>
              <w:spacing w:before="0" w:after="0"/>
              <w:ind w:left="63" w:hanging="180"/>
              <w:rPr>
                <w:rFonts w:ascii="Times New Roman" w:hAnsi="Times New Roman" w:cs="Times New Roman"/>
                <w:sz w:val="16"/>
                <w:szCs w:val="16"/>
              </w:rPr>
            </w:pPr>
            <w:r w:rsidRPr="00992162">
              <w:rPr>
                <w:rFonts w:ascii="Times New Roman" w:hAnsi="Times New Roman" w:cs="Times New Roman"/>
                <w:sz w:val="16"/>
                <w:szCs w:val="16"/>
              </w:rPr>
              <w:t xml:space="preserve">Minimum glazing as a percentage of the total wall area shall be 25% </w:t>
            </w:r>
          </w:p>
          <w:p w14:paraId="48D79DB0" w14:textId="66F4F6B0" w:rsidR="00020A4B" w:rsidRPr="00992162" w:rsidRDefault="00020A4B" w:rsidP="00E54693">
            <w:pPr>
              <w:pStyle w:val="lvl8"/>
              <w:numPr>
                <w:ilvl w:val="0"/>
                <w:numId w:val="39"/>
              </w:numPr>
              <w:spacing w:before="0" w:after="0"/>
              <w:ind w:left="63" w:hanging="180"/>
              <w:rPr>
                <w:rFonts w:ascii="Times New Roman" w:hAnsi="Times New Roman" w:cs="Times New Roman"/>
                <w:sz w:val="16"/>
                <w:szCs w:val="16"/>
              </w:rPr>
            </w:pPr>
            <w:r w:rsidRPr="00992162">
              <w:rPr>
                <w:rFonts w:ascii="Times New Roman" w:hAnsi="Times New Roman" w:cs="Times New Roman"/>
                <w:sz w:val="16"/>
                <w:szCs w:val="16"/>
              </w:rPr>
              <w:t>Walls that exceed a height to width ration of 1:3 shall incorporate a change the façade massing and articulation which shall include the following: a change in the horizontal plane with a minimum one</w:t>
            </w:r>
            <w:r w:rsidR="00D91DFA" w:rsidRPr="00992162">
              <w:rPr>
                <w:rFonts w:ascii="Times New Roman" w:hAnsi="Times New Roman" w:cs="Times New Roman"/>
                <w:sz w:val="16"/>
                <w:szCs w:val="16"/>
              </w:rPr>
              <w:t>-</w:t>
            </w:r>
            <w:r w:rsidRPr="00992162">
              <w:rPr>
                <w:rFonts w:ascii="Times New Roman" w:hAnsi="Times New Roman" w:cs="Times New Roman"/>
                <w:sz w:val="16"/>
                <w:szCs w:val="16"/>
              </w:rPr>
              <w:t>foot recess or projection from the adjacent wall, a change in the wall height of two feet, a change in exterior wall material, a change in the storefront opening proportions, and change in the shading device configuration (type, height, extension, color).</w:t>
            </w:r>
          </w:p>
          <w:p w14:paraId="12C932F8" w14:textId="77777777" w:rsidR="00020A4B" w:rsidRPr="00992162" w:rsidRDefault="00020A4B" w:rsidP="00E54693">
            <w:pPr>
              <w:pStyle w:val="lvl8"/>
              <w:numPr>
                <w:ilvl w:val="0"/>
                <w:numId w:val="39"/>
              </w:numPr>
              <w:spacing w:before="0" w:after="0"/>
              <w:ind w:left="63" w:hanging="180"/>
              <w:rPr>
                <w:rFonts w:ascii="Times New Roman" w:hAnsi="Times New Roman" w:cs="Times New Roman"/>
                <w:sz w:val="16"/>
                <w:szCs w:val="16"/>
              </w:rPr>
            </w:pPr>
            <w:r w:rsidRPr="00992162">
              <w:rPr>
                <w:rFonts w:ascii="Times New Roman" w:hAnsi="Times New Roman" w:cs="Times New Roman"/>
                <w:sz w:val="16"/>
                <w:szCs w:val="16"/>
              </w:rPr>
              <w:t>A shading device shall be incorporated along a minimum of 50% of the façade length.</w:t>
            </w:r>
          </w:p>
          <w:p w14:paraId="7FC81B33" w14:textId="22789289" w:rsidR="00020A4B" w:rsidRPr="00992162" w:rsidRDefault="00020A4B" w:rsidP="00E54693">
            <w:pPr>
              <w:pStyle w:val="lvl8"/>
              <w:numPr>
                <w:ilvl w:val="0"/>
                <w:numId w:val="39"/>
              </w:numPr>
              <w:spacing w:before="0" w:after="0"/>
              <w:ind w:left="63" w:hanging="180"/>
              <w:rPr>
                <w:rFonts w:ascii="Times New Roman" w:hAnsi="Times New Roman" w:cs="Times New Roman"/>
                <w:sz w:val="16"/>
                <w:szCs w:val="16"/>
              </w:rPr>
            </w:pPr>
            <w:r w:rsidRPr="00992162">
              <w:rPr>
                <w:rFonts w:ascii="Times New Roman" w:hAnsi="Times New Roman" w:cs="Times New Roman"/>
                <w:sz w:val="16"/>
                <w:szCs w:val="16"/>
              </w:rPr>
              <w:t xml:space="preserve">Optional sloped roof </w:t>
            </w:r>
          </w:p>
          <w:p w14:paraId="7BA3CB77" w14:textId="244ED82E" w:rsidR="00020A4B" w:rsidRPr="00992162" w:rsidRDefault="00020A4B" w:rsidP="00E54693">
            <w:pPr>
              <w:pStyle w:val="lvl8"/>
              <w:numPr>
                <w:ilvl w:val="0"/>
                <w:numId w:val="39"/>
              </w:numPr>
              <w:spacing w:before="0" w:after="0"/>
              <w:ind w:left="63" w:hanging="180"/>
              <w:rPr>
                <w:rFonts w:ascii="Times New Roman" w:hAnsi="Times New Roman" w:cs="Times New Roman"/>
                <w:sz w:val="16"/>
                <w:szCs w:val="16"/>
              </w:rPr>
            </w:pPr>
            <w:r w:rsidRPr="00992162">
              <w:rPr>
                <w:rFonts w:ascii="Times New Roman" w:hAnsi="Times New Roman" w:cs="Times New Roman"/>
                <w:sz w:val="16"/>
                <w:szCs w:val="16"/>
              </w:rPr>
              <w:t>Doors to be commercial grade with minimum 40% glazing.</w:t>
            </w:r>
          </w:p>
        </w:tc>
      </w:tr>
      <w:tr w:rsidR="00F56448" w:rsidRPr="00992162" w14:paraId="173E6A37" w14:textId="77777777" w:rsidTr="00977290">
        <w:tc>
          <w:tcPr>
            <w:tcW w:w="6930" w:type="dxa"/>
            <w:gridSpan w:val="2"/>
          </w:tcPr>
          <w:p w14:paraId="11A51DD9" w14:textId="77777777" w:rsidR="00F56448" w:rsidRPr="00992162" w:rsidRDefault="00F56448" w:rsidP="00F56448">
            <w:pPr>
              <w:pStyle w:val="lvl8"/>
              <w:spacing w:before="0" w:after="0"/>
              <w:ind w:left="0"/>
              <w:rPr>
                <w:rFonts w:ascii="Times New Roman" w:hAnsi="Times New Roman" w:cs="Times New Roman"/>
                <w:noProof/>
              </w:rPr>
            </w:pPr>
          </w:p>
        </w:tc>
        <w:tc>
          <w:tcPr>
            <w:tcW w:w="3240" w:type="dxa"/>
            <w:gridSpan w:val="2"/>
          </w:tcPr>
          <w:p w14:paraId="0676D10C" w14:textId="77777777" w:rsidR="00F56448" w:rsidRPr="00992162" w:rsidRDefault="00F56448" w:rsidP="00F56448">
            <w:pPr>
              <w:pStyle w:val="lvl8"/>
              <w:spacing w:before="0" w:after="0"/>
              <w:ind w:left="0"/>
              <w:rPr>
                <w:rFonts w:ascii="Times New Roman" w:hAnsi="Times New Roman" w:cs="Times New Roman"/>
                <w:sz w:val="15"/>
                <w:szCs w:val="15"/>
              </w:rPr>
            </w:pPr>
          </w:p>
        </w:tc>
      </w:tr>
    </w:tbl>
    <w:p w14:paraId="7D948BA8" w14:textId="77777777" w:rsidR="00895CEC" w:rsidRPr="00992162" w:rsidRDefault="00895CEC" w:rsidP="00F56448">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Building Orientation and Entrances:</w:t>
      </w:r>
    </w:p>
    <w:p w14:paraId="46BEA80A" w14:textId="6FCECEB1" w:rsidR="00895CEC" w:rsidRPr="00992162" w:rsidRDefault="00895CEC" w:rsidP="00F56448">
      <w:pPr>
        <w:pStyle w:val="ListParagraph"/>
        <w:numPr>
          <w:ilvl w:val="0"/>
          <w:numId w:val="37"/>
        </w:numPr>
        <w:ind w:left="1080"/>
        <w:jc w:val="both"/>
        <w:rPr>
          <w:rFonts w:ascii="Times New Roman" w:hAnsi="Times New Roman" w:cs="Times New Roman"/>
        </w:rPr>
      </w:pPr>
      <w:r w:rsidRPr="00992162">
        <w:rPr>
          <w:rFonts w:ascii="Times New Roman" w:hAnsi="Times New Roman" w:cs="Times New Roman"/>
        </w:rPr>
        <w:t>Building</w:t>
      </w:r>
      <w:r w:rsidR="00F56448" w:rsidRPr="00992162">
        <w:rPr>
          <w:rFonts w:ascii="Times New Roman" w:hAnsi="Times New Roman" w:cs="Times New Roman"/>
        </w:rPr>
        <w:t>s with frontage along Type ‘A’ s</w:t>
      </w:r>
      <w:r w:rsidRPr="00992162">
        <w:rPr>
          <w:rFonts w:ascii="Times New Roman" w:hAnsi="Times New Roman" w:cs="Times New Roman"/>
        </w:rPr>
        <w:t>treets shall be oriented to have the</w:t>
      </w:r>
      <w:r w:rsidR="00F56448" w:rsidRPr="00992162">
        <w:rPr>
          <w:rFonts w:ascii="Times New Roman" w:hAnsi="Times New Roman" w:cs="Times New Roman"/>
        </w:rPr>
        <w:t>ir longer sides along Type ‘A’ s</w:t>
      </w:r>
      <w:r w:rsidRPr="00992162">
        <w:rPr>
          <w:rFonts w:ascii="Times New Roman" w:hAnsi="Times New Roman" w:cs="Times New Roman"/>
        </w:rPr>
        <w:t>treets</w:t>
      </w:r>
      <w:del w:id="627" w:author="AT" w:date="2022-12-09T11:31:00Z">
        <w:r w:rsidRPr="00977290">
          <w:rPr>
            <w:rFonts w:ascii="Times New Roman" w:hAnsi="Times New Roman" w:cs="Times New Roman"/>
          </w:rPr>
          <w:delText>.</w:delText>
        </w:r>
      </w:del>
      <w:ins w:id="628" w:author="AT" w:date="2022-12-09T11:31:00Z">
        <w:r w:rsidRPr="00992162">
          <w:rPr>
            <w:rFonts w:ascii="Times New Roman" w:hAnsi="Times New Roman" w:cs="Times New Roman"/>
          </w:rPr>
          <w:t>.</w:t>
        </w:r>
        <w:r w:rsidR="00DE3F1B" w:rsidRPr="00992162">
          <w:rPr>
            <w:rFonts w:ascii="Times New Roman" w:hAnsi="Times New Roman" w:cs="Times New Roman"/>
            <w:b/>
            <w:bCs/>
          </w:rPr>
          <w:t xml:space="preserve">(Please provide more </w:t>
        </w:r>
        <w:r w:rsidR="000364C5" w:rsidRPr="00992162">
          <w:rPr>
            <w:rFonts w:ascii="Times New Roman" w:hAnsi="Times New Roman" w:cs="Times New Roman"/>
            <w:b/>
            <w:bCs/>
          </w:rPr>
          <w:t>details</w:t>
        </w:r>
        <w:r w:rsidR="00DE3F1B" w:rsidRPr="00992162">
          <w:rPr>
            <w:rFonts w:ascii="Times New Roman" w:hAnsi="Times New Roman" w:cs="Times New Roman"/>
            <w:b/>
            <w:bCs/>
          </w:rPr>
          <w:t xml:space="preserve"> about type A and B streets)</w:t>
        </w:r>
      </w:ins>
    </w:p>
    <w:p w14:paraId="1B4152CA" w14:textId="1A8DE236" w:rsidR="00895CEC" w:rsidRPr="00992162" w:rsidRDefault="00895CEC" w:rsidP="00F56448">
      <w:pPr>
        <w:pStyle w:val="ListParagraph"/>
        <w:numPr>
          <w:ilvl w:val="0"/>
          <w:numId w:val="37"/>
        </w:numPr>
        <w:ind w:left="1080"/>
        <w:jc w:val="both"/>
        <w:rPr>
          <w:rFonts w:ascii="Times New Roman" w:hAnsi="Times New Roman" w:cs="Times New Roman"/>
        </w:rPr>
      </w:pPr>
      <w:r w:rsidRPr="00992162">
        <w:rPr>
          <w:rFonts w:ascii="Times New Roman" w:hAnsi="Times New Roman" w:cs="Times New Roman"/>
        </w:rPr>
        <w:t xml:space="preserve">Buildings shall have at least one entrance along the </w:t>
      </w:r>
      <w:r w:rsidR="00F56448" w:rsidRPr="00992162">
        <w:rPr>
          <w:rFonts w:ascii="Times New Roman" w:hAnsi="Times New Roman" w:cs="Times New Roman"/>
        </w:rPr>
        <w:t>Type ‘A’ s</w:t>
      </w:r>
      <w:r w:rsidRPr="00992162">
        <w:rPr>
          <w:rFonts w:ascii="Times New Roman" w:hAnsi="Times New Roman" w:cs="Times New Roman"/>
        </w:rPr>
        <w:t xml:space="preserve">treet. </w:t>
      </w:r>
    </w:p>
    <w:p w14:paraId="3411C9FA" w14:textId="677613D7" w:rsidR="00895CEC" w:rsidRPr="00992162" w:rsidRDefault="00895CEC" w:rsidP="00F56448">
      <w:pPr>
        <w:pStyle w:val="ListParagraph"/>
        <w:numPr>
          <w:ilvl w:val="0"/>
          <w:numId w:val="37"/>
        </w:numPr>
        <w:ind w:left="1080"/>
        <w:jc w:val="both"/>
        <w:rPr>
          <w:rFonts w:ascii="Times New Roman" w:hAnsi="Times New Roman" w:cs="Times New Roman"/>
        </w:rPr>
      </w:pPr>
      <w:r w:rsidRPr="00992162">
        <w:rPr>
          <w:rFonts w:ascii="Times New Roman" w:hAnsi="Times New Roman" w:cs="Times New Roman"/>
        </w:rPr>
        <w:t>Building entrances shall have a pedestrian connection from the entry to the</w:t>
      </w:r>
      <w:r w:rsidR="00F56448" w:rsidRPr="00992162">
        <w:rPr>
          <w:rFonts w:ascii="Times New Roman" w:hAnsi="Times New Roman" w:cs="Times New Roman"/>
        </w:rPr>
        <w:t xml:space="preserve"> public sidewalk on a Type ‘A’ s</w:t>
      </w:r>
      <w:r w:rsidRPr="00992162">
        <w:rPr>
          <w:rFonts w:ascii="Times New Roman" w:hAnsi="Times New Roman" w:cs="Times New Roman"/>
        </w:rPr>
        <w:t>treet.</w:t>
      </w:r>
    </w:p>
    <w:p w14:paraId="297E574F" w14:textId="546A1B1F" w:rsidR="00895CEC" w:rsidRPr="00992162" w:rsidRDefault="00895CEC" w:rsidP="00F56448">
      <w:pPr>
        <w:pStyle w:val="ListParagraph"/>
        <w:numPr>
          <w:ilvl w:val="0"/>
          <w:numId w:val="37"/>
        </w:numPr>
        <w:ind w:left="1080"/>
        <w:jc w:val="both"/>
        <w:rPr>
          <w:rFonts w:ascii="Times New Roman" w:hAnsi="Times New Roman" w:cs="Times New Roman"/>
        </w:rPr>
      </w:pPr>
      <w:r w:rsidRPr="00992162">
        <w:rPr>
          <w:rFonts w:ascii="Times New Roman" w:hAnsi="Times New Roman" w:cs="Times New Roman"/>
        </w:rPr>
        <w:t>Secondary entrances from a rear parking lot may also be provided.</w:t>
      </w:r>
    </w:p>
    <w:p w14:paraId="059F45B6" w14:textId="77777777" w:rsidR="00F56448" w:rsidRPr="00992162" w:rsidRDefault="00F56448" w:rsidP="00F56448">
      <w:pPr>
        <w:pStyle w:val="ListParagraph"/>
        <w:ind w:left="1080"/>
        <w:jc w:val="both"/>
        <w:rPr>
          <w:rFonts w:ascii="Times New Roman" w:hAnsi="Times New Roman" w:cs="Times New Roman"/>
        </w:rPr>
      </w:pPr>
    </w:p>
    <w:p w14:paraId="5F67AD29" w14:textId="77777777" w:rsidR="00895CEC" w:rsidRPr="00992162" w:rsidRDefault="00895CEC" w:rsidP="00F56448">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Building components:</w:t>
      </w:r>
    </w:p>
    <w:p w14:paraId="713AB6AE" w14:textId="77777777" w:rsidR="00B53FFD" w:rsidRPr="00992162" w:rsidRDefault="00895CEC" w:rsidP="00F56448">
      <w:pPr>
        <w:pStyle w:val="ListParagraph"/>
        <w:numPr>
          <w:ilvl w:val="0"/>
          <w:numId w:val="38"/>
        </w:numPr>
        <w:ind w:left="1080"/>
        <w:jc w:val="both"/>
        <w:rPr>
          <w:rFonts w:ascii="Times New Roman" w:hAnsi="Times New Roman" w:cs="Times New Roman"/>
        </w:rPr>
      </w:pPr>
      <w:r w:rsidRPr="00992162">
        <w:rPr>
          <w:rFonts w:ascii="Times New Roman" w:hAnsi="Times New Roman" w:cs="Times New Roman"/>
        </w:rPr>
        <w:t xml:space="preserve">Glazing: </w:t>
      </w:r>
    </w:p>
    <w:p w14:paraId="276AD470" w14:textId="48A91201" w:rsidR="00895CEC" w:rsidRPr="00992162" w:rsidRDefault="00895CEC" w:rsidP="00F56448">
      <w:pPr>
        <w:pStyle w:val="ListParagraph"/>
        <w:numPr>
          <w:ilvl w:val="1"/>
          <w:numId w:val="38"/>
        </w:numPr>
        <w:ind w:left="1440"/>
        <w:jc w:val="both"/>
        <w:rPr>
          <w:rFonts w:ascii="Times New Roman" w:hAnsi="Times New Roman" w:cs="Times New Roman"/>
        </w:rPr>
      </w:pPr>
      <w:r w:rsidRPr="00992162">
        <w:rPr>
          <w:rFonts w:ascii="Times New Roman" w:hAnsi="Times New Roman" w:cs="Times New Roman"/>
        </w:rPr>
        <w:t>Buildings shall incorporate commercial grade storefront window systems. Glass shall be clear or lightly tinted. Reflective (mirror) glass is not permitted.</w:t>
      </w:r>
    </w:p>
    <w:p w14:paraId="1924870F" w14:textId="1E427E86" w:rsidR="00B53FFD" w:rsidRPr="00992162" w:rsidRDefault="00B53FFD" w:rsidP="00F56448">
      <w:pPr>
        <w:pStyle w:val="ListParagraph"/>
        <w:numPr>
          <w:ilvl w:val="1"/>
          <w:numId w:val="38"/>
        </w:numPr>
        <w:ind w:left="1440"/>
        <w:jc w:val="both"/>
        <w:rPr>
          <w:rFonts w:ascii="Times New Roman" w:hAnsi="Times New Roman" w:cs="Times New Roman"/>
        </w:rPr>
      </w:pPr>
      <w:r w:rsidRPr="00992162">
        <w:rPr>
          <w:rFonts w:ascii="Times New Roman" w:hAnsi="Times New Roman" w:cs="Times New Roman"/>
        </w:rPr>
        <w:t xml:space="preserve">Minimum glazing as a percentage of the total </w:t>
      </w:r>
      <w:r w:rsidR="008D1921" w:rsidRPr="00992162">
        <w:rPr>
          <w:rFonts w:ascii="Times New Roman" w:hAnsi="Times New Roman" w:cs="Times New Roman"/>
        </w:rPr>
        <w:t>facade</w:t>
      </w:r>
      <w:r w:rsidRPr="00992162">
        <w:rPr>
          <w:rFonts w:ascii="Times New Roman" w:hAnsi="Times New Roman" w:cs="Times New Roman"/>
        </w:rPr>
        <w:t xml:space="preserve"> area shall be 25%</w:t>
      </w:r>
      <w:r w:rsidR="008D1921" w:rsidRPr="00992162">
        <w:rPr>
          <w:rFonts w:ascii="Times New Roman" w:hAnsi="Times New Roman" w:cs="Times New Roman"/>
        </w:rPr>
        <w:t>.</w:t>
      </w:r>
    </w:p>
    <w:p w14:paraId="48649EA9" w14:textId="633080C0" w:rsidR="00895CEC" w:rsidRPr="00992162" w:rsidRDefault="00895CEC" w:rsidP="00F56448">
      <w:pPr>
        <w:pStyle w:val="ListParagraph"/>
        <w:numPr>
          <w:ilvl w:val="0"/>
          <w:numId w:val="38"/>
        </w:numPr>
        <w:ind w:left="1080"/>
        <w:jc w:val="both"/>
        <w:rPr>
          <w:rFonts w:ascii="Times New Roman" w:hAnsi="Times New Roman" w:cs="Times New Roman"/>
        </w:rPr>
      </w:pPr>
      <w:r w:rsidRPr="00992162">
        <w:rPr>
          <w:rFonts w:ascii="Times New Roman" w:hAnsi="Times New Roman" w:cs="Times New Roman"/>
        </w:rPr>
        <w:t xml:space="preserve">Roofs: roofs shall be low slope membrane roofs behind a parapet wall, and/or sloped hip or gable roofs having a minimum slope of 4:12 and a maximum slope of 8:12. </w:t>
      </w:r>
    </w:p>
    <w:p w14:paraId="4E9E9BBA" w14:textId="35B33F64" w:rsidR="006225B7" w:rsidRPr="00992162" w:rsidRDefault="00F56448" w:rsidP="00F56448">
      <w:pPr>
        <w:pStyle w:val="ListParagraph"/>
        <w:numPr>
          <w:ilvl w:val="0"/>
          <w:numId w:val="38"/>
        </w:numPr>
        <w:ind w:left="1080"/>
        <w:jc w:val="both"/>
        <w:rPr>
          <w:rFonts w:ascii="Times New Roman" w:hAnsi="Times New Roman" w:cs="Times New Roman"/>
        </w:rPr>
      </w:pPr>
      <w:r w:rsidRPr="00992162">
        <w:rPr>
          <w:rFonts w:ascii="Times New Roman" w:hAnsi="Times New Roman" w:cs="Times New Roman"/>
        </w:rPr>
        <w:t>Roof Top Mechanical Equipment: e</w:t>
      </w:r>
      <w:r w:rsidR="006225B7" w:rsidRPr="00992162">
        <w:rPr>
          <w:rFonts w:ascii="Times New Roman" w:hAnsi="Times New Roman" w:cs="Times New Roman"/>
        </w:rPr>
        <w:t xml:space="preserve">xterior building walls shall be tall enough to shield all rooftop mechanical equipment from the view from any adjoining public street. Other screening devices such as </w:t>
      </w:r>
      <w:r w:rsidR="007B071C" w:rsidRPr="00992162">
        <w:rPr>
          <w:rFonts w:ascii="Times New Roman" w:hAnsi="Times New Roman" w:cs="Times New Roman"/>
        </w:rPr>
        <w:t>louvered panels</w:t>
      </w:r>
      <w:r w:rsidR="006225B7" w:rsidRPr="00992162">
        <w:rPr>
          <w:rFonts w:ascii="Times New Roman" w:hAnsi="Times New Roman" w:cs="Times New Roman"/>
        </w:rPr>
        <w:t xml:space="preserve"> and any treatments that are compatible with the building's architecture may be considered on a case-by-case basis with approval by the </w:t>
      </w:r>
      <w:r w:rsidR="00E76A58" w:rsidRPr="00992162">
        <w:rPr>
          <w:rFonts w:ascii="Times New Roman" w:hAnsi="Times New Roman" w:cs="Times New Roman"/>
        </w:rPr>
        <w:t>Planning Administrator</w:t>
      </w:r>
      <w:r w:rsidR="006225B7" w:rsidRPr="00992162">
        <w:rPr>
          <w:rFonts w:ascii="Times New Roman" w:hAnsi="Times New Roman" w:cs="Times New Roman"/>
        </w:rPr>
        <w:t xml:space="preserve"> or his or her designee.</w:t>
      </w:r>
    </w:p>
    <w:p w14:paraId="5727884B" w14:textId="312F8E44" w:rsidR="00895CEC" w:rsidRPr="00992162" w:rsidRDefault="00F56448" w:rsidP="00F56448">
      <w:pPr>
        <w:pStyle w:val="ListParagraph"/>
        <w:numPr>
          <w:ilvl w:val="0"/>
          <w:numId w:val="38"/>
        </w:numPr>
        <w:ind w:left="1080"/>
        <w:jc w:val="both"/>
        <w:rPr>
          <w:rFonts w:ascii="Times New Roman" w:hAnsi="Times New Roman" w:cs="Times New Roman"/>
        </w:rPr>
      </w:pPr>
      <w:r w:rsidRPr="00992162">
        <w:rPr>
          <w:rFonts w:ascii="Times New Roman" w:hAnsi="Times New Roman" w:cs="Times New Roman"/>
        </w:rPr>
        <w:t>Awnings and Shading Devices: a</w:t>
      </w:r>
      <w:r w:rsidR="00895CEC" w:rsidRPr="00992162">
        <w:rPr>
          <w:rFonts w:ascii="Times New Roman" w:hAnsi="Times New Roman" w:cs="Times New Roman"/>
        </w:rPr>
        <w:t>wnings, projecting roofs, and porches sha</w:t>
      </w:r>
      <w:r w:rsidRPr="00992162">
        <w:rPr>
          <w:rFonts w:ascii="Times New Roman" w:hAnsi="Times New Roman" w:cs="Times New Roman"/>
        </w:rPr>
        <w:t>ll be permitted as shown in Figure</w:t>
      </w:r>
      <w:r w:rsidR="00895CEC" w:rsidRPr="00992162">
        <w:rPr>
          <w:rFonts w:ascii="Times New Roman" w:hAnsi="Times New Roman" w:cs="Times New Roman"/>
        </w:rPr>
        <w:t xml:space="preserve"> XX </w:t>
      </w:r>
      <w:r w:rsidRPr="00992162">
        <w:rPr>
          <w:rFonts w:ascii="Times New Roman" w:hAnsi="Times New Roman" w:cs="Times New Roman"/>
        </w:rPr>
        <w:t>Shading Devices.</w:t>
      </w:r>
      <w:r w:rsidR="00895CEC" w:rsidRPr="00992162">
        <w:rPr>
          <w:rFonts w:ascii="Times New Roman" w:hAnsi="Times New Roman" w:cs="Times New Roman"/>
        </w:rPr>
        <w:t xml:space="preserve"> </w:t>
      </w:r>
      <w:r w:rsidRPr="00992162">
        <w:rPr>
          <w:rFonts w:ascii="Times New Roman" w:hAnsi="Times New Roman" w:cs="Times New Roman"/>
        </w:rPr>
        <w:t>No fabric awnings shall be allowed in this PD-M District.</w:t>
      </w:r>
    </w:p>
    <w:p w14:paraId="10C4BBAE" w14:textId="6660C81E" w:rsidR="00020A4B" w:rsidRPr="00992162" w:rsidRDefault="00020A4B" w:rsidP="00E54693">
      <w:pPr>
        <w:pStyle w:val="lvl8"/>
        <w:spacing w:before="120" w:after="120"/>
        <w:ind w:left="540"/>
        <w:jc w:val="center"/>
        <w:rPr>
          <w:rFonts w:ascii="Times New Roman" w:hAnsi="Times New Roman" w:cs="Times New Roman"/>
        </w:rPr>
      </w:pPr>
      <w:r w:rsidRPr="00992162">
        <w:rPr>
          <w:rFonts w:ascii="Times New Roman" w:hAnsi="Times New Roman" w:cs="Times New Roman"/>
          <w:noProof/>
        </w:rPr>
        <w:lastRenderedPageBreak/>
        <w:drawing>
          <wp:inline distT="0" distB="0" distL="0" distR="0" wp14:anchorId="29EA12CC" wp14:editId="464947F1">
            <wp:extent cx="4859382" cy="3259069"/>
            <wp:effectExtent l="0" t="0" r="0" b="0"/>
            <wp:docPr id="74" name="Picture 7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iagram, engineer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99161" cy="3285748"/>
                    </a:xfrm>
                    <a:prstGeom prst="rect">
                      <a:avLst/>
                    </a:prstGeom>
                  </pic:spPr>
                </pic:pic>
              </a:graphicData>
            </a:graphic>
          </wp:inline>
        </w:drawing>
      </w:r>
    </w:p>
    <w:p w14:paraId="02A0B01A" w14:textId="0CE8A7B2" w:rsidR="00C6128E" w:rsidRPr="00992162" w:rsidRDefault="00F56448" w:rsidP="00E54693">
      <w:pPr>
        <w:pStyle w:val="lvl8"/>
        <w:spacing w:before="0" w:after="0"/>
        <w:ind w:left="0"/>
        <w:jc w:val="center"/>
        <w:rPr>
          <w:rFonts w:ascii="Times New Roman" w:hAnsi="Times New Roman" w:cs="Times New Roman"/>
          <w:i/>
          <w:iCs/>
        </w:rPr>
      </w:pPr>
      <w:r w:rsidRPr="00992162">
        <w:rPr>
          <w:rFonts w:ascii="Times New Roman" w:hAnsi="Times New Roman" w:cs="Times New Roman"/>
          <w:i/>
          <w:iCs/>
        </w:rPr>
        <w:t>Figure</w:t>
      </w:r>
      <w:r w:rsidR="00895CEC" w:rsidRPr="00992162">
        <w:rPr>
          <w:rFonts w:ascii="Times New Roman" w:hAnsi="Times New Roman" w:cs="Times New Roman"/>
          <w:i/>
          <w:iCs/>
        </w:rPr>
        <w:t xml:space="preserve"> XX Shading Devices</w:t>
      </w:r>
    </w:p>
    <w:p w14:paraId="54761794" w14:textId="77777777" w:rsidR="00E54693" w:rsidRPr="00992162" w:rsidRDefault="00E54693" w:rsidP="00E54693">
      <w:pPr>
        <w:pStyle w:val="lvl8"/>
        <w:spacing w:before="0" w:after="0"/>
        <w:ind w:left="0"/>
        <w:jc w:val="center"/>
        <w:rPr>
          <w:rFonts w:ascii="Times New Roman" w:hAnsi="Times New Roman" w:cs="Times New Roman"/>
          <w:i/>
          <w:iCs/>
        </w:rPr>
      </w:pPr>
    </w:p>
    <w:p w14:paraId="72FD969E" w14:textId="7A6BA03F" w:rsidR="00A60FD4" w:rsidRPr="00992162" w:rsidRDefault="00C6128E" w:rsidP="00D2444E">
      <w:pPr>
        <w:pStyle w:val="lvl8"/>
        <w:numPr>
          <w:ilvl w:val="0"/>
          <w:numId w:val="7"/>
        </w:numPr>
        <w:spacing w:before="0" w:after="0"/>
        <w:ind w:left="360"/>
        <w:rPr>
          <w:rFonts w:ascii="Times New Roman" w:hAnsi="Times New Roman" w:cs="Times New Roman"/>
        </w:rPr>
      </w:pPr>
      <w:r w:rsidRPr="00992162">
        <w:rPr>
          <w:rFonts w:ascii="Times New Roman" w:hAnsi="Times New Roman" w:cs="Times New Roman"/>
        </w:rPr>
        <w:t>Landscap</w:t>
      </w:r>
      <w:r w:rsidR="00B10137" w:rsidRPr="00992162">
        <w:rPr>
          <w:rFonts w:ascii="Times New Roman" w:hAnsi="Times New Roman" w:cs="Times New Roman"/>
        </w:rPr>
        <w:t>ing and Buffer Requirements</w:t>
      </w:r>
      <w:r w:rsidR="00020A4B" w:rsidRPr="00992162">
        <w:rPr>
          <w:rFonts w:ascii="Times New Roman" w:hAnsi="Times New Roman" w:cs="Times New Roman"/>
        </w:rPr>
        <w:t xml:space="preserve">: </w:t>
      </w:r>
      <w:r w:rsidR="00F4171B" w:rsidRPr="00992162">
        <w:rPr>
          <w:rFonts w:ascii="Times New Roman" w:hAnsi="Times New Roman" w:cs="Times New Roman"/>
        </w:rPr>
        <w:t xml:space="preserve">Standards in </w:t>
      </w:r>
      <w:r w:rsidR="001036E0" w:rsidRPr="00992162">
        <w:rPr>
          <w:rFonts w:ascii="Times New Roman" w:hAnsi="Times New Roman" w:cs="Times New Roman"/>
        </w:rPr>
        <w:t xml:space="preserve">Section </w:t>
      </w:r>
      <w:r w:rsidR="001D6D50" w:rsidRPr="00992162">
        <w:rPr>
          <w:rFonts w:ascii="Times New Roman" w:hAnsi="Times New Roman" w:cs="Times New Roman"/>
        </w:rPr>
        <w:t>62-429</w:t>
      </w:r>
      <w:r w:rsidR="00F4171B" w:rsidRPr="00992162">
        <w:rPr>
          <w:rFonts w:ascii="Times New Roman" w:hAnsi="Times New Roman" w:cs="Times New Roman"/>
        </w:rPr>
        <w:t xml:space="preserve"> Landscaping Requirements of the City of </w:t>
      </w:r>
      <w:r w:rsidR="001036E0" w:rsidRPr="00992162">
        <w:rPr>
          <w:rFonts w:ascii="Times New Roman" w:hAnsi="Times New Roman" w:cs="Times New Roman"/>
        </w:rPr>
        <w:t>Bryan</w:t>
      </w:r>
      <w:r w:rsidR="00F4171B" w:rsidRPr="00992162">
        <w:rPr>
          <w:rFonts w:ascii="Times New Roman" w:hAnsi="Times New Roman" w:cs="Times New Roman"/>
        </w:rPr>
        <w:t xml:space="preserve"> Code of Ordinances shall apply to </w:t>
      </w:r>
      <w:r w:rsidR="00E54693" w:rsidRPr="00992162">
        <w:rPr>
          <w:rFonts w:ascii="Times New Roman" w:hAnsi="Times New Roman" w:cs="Times New Roman"/>
        </w:rPr>
        <w:t>this PD-M District</w:t>
      </w:r>
      <w:r w:rsidR="00F4171B" w:rsidRPr="00992162">
        <w:rPr>
          <w:rFonts w:ascii="Times New Roman" w:hAnsi="Times New Roman" w:cs="Times New Roman"/>
        </w:rPr>
        <w:t xml:space="preserve"> with the</w:t>
      </w:r>
      <w:r w:rsidR="00A60FD4" w:rsidRPr="00992162">
        <w:rPr>
          <w:rFonts w:ascii="Times New Roman" w:hAnsi="Times New Roman" w:cs="Times New Roman"/>
        </w:rPr>
        <w:t xml:space="preserve"> </w:t>
      </w:r>
      <w:r w:rsidR="00B10137" w:rsidRPr="00992162">
        <w:rPr>
          <w:rFonts w:ascii="Times New Roman" w:hAnsi="Times New Roman" w:cs="Times New Roman"/>
        </w:rPr>
        <w:t>following modifications</w:t>
      </w:r>
      <w:r w:rsidR="00A60FD4" w:rsidRPr="00992162">
        <w:rPr>
          <w:rFonts w:ascii="Times New Roman" w:hAnsi="Times New Roman" w:cs="Times New Roman"/>
        </w:rPr>
        <w:t>:</w:t>
      </w:r>
    </w:p>
    <w:p w14:paraId="4FF90D50" w14:textId="77777777" w:rsidR="00CF6FEC" w:rsidRPr="00992162" w:rsidRDefault="00CF6FEC" w:rsidP="00CF6FEC">
      <w:pPr>
        <w:pStyle w:val="lvl8"/>
        <w:spacing w:before="0" w:after="0"/>
        <w:ind w:left="360"/>
        <w:rPr>
          <w:rFonts w:ascii="Times New Roman" w:hAnsi="Times New Roman" w:cs="Times New Roman"/>
        </w:rPr>
      </w:pPr>
    </w:p>
    <w:p w14:paraId="34B4D84D" w14:textId="1D0A50DB" w:rsidR="002C34E7" w:rsidRPr="00992162" w:rsidRDefault="002B3206" w:rsidP="00D2444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North Earl Rudder Freeway Buffer Zone</w:t>
      </w:r>
      <w:r w:rsidR="00B10137" w:rsidRPr="00992162">
        <w:rPr>
          <w:rFonts w:ascii="Times New Roman" w:hAnsi="Times New Roman" w:cs="Times New Roman"/>
        </w:rPr>
        <w:t xml:space="preserve">: </w:t>
      </w:r>
      <w:r w:rsidRPr="00992162">
        <w:rPr>
          <w:rFonts w:ascii="Times New Roman" w:hAnsi="Times New Roman" w:cs="Times New Roman"/>
        </w:rPr>
        <w:t xml:space="preserve">Development shall occur outside of this </w:t>
      </w:r>
      <w:r w:rsidRPr="002A1FEF">
        <w:rPr>
          <w:rFonts w:ascii="Times New Roman" w:hAnsi="Times New Roman"/>
          <w:rPrChange w:id="629" w:author="AT" w:date="2022-12-09T11:31:00Z">
            <w:rPr>
              <w:rFonts w:ascii="Times New Roman" w:hAnsi="Times New Roman"/>
              <w:highlight w:val="yellow"/>
            </w:rPr>
          </w:rPrChange>
        </w:rPr>
        <w:t>prescribed area</w:t>
      </w:r>
      <w:r w:rsidRPr="00992162">
        <w:rPr>
          <w:rFonts w:ascii="Times New Roman" w:hAnsi="Times New Roman" w:cs="Times New Roman"/>
        </w:rPr>
        <w:t xml:space="preserve"> and be limited to landscaping, </w:t>
      </w:r>
      <w:ins w:id="630" w:author="AT" w:date="2022-12-09T11:31:00Z">
        <w:r w:rsidR="008348FC" w:rsidRPr="00992162">
          <w:rPr>
            <w:rFonts w:ascii="Times New Roman" w:hAnsi="Times New Roman" w:cs="Times New Roman"/>
          </w:rPr>
          <w:t>utilities,</w:t>
        </w:r>
      </w:ins>
      <w:ins w:id="631" w:author="Jason Claunch" w:date="2022-12-09T11:42:00Z">
        <w:r w:rsidR="00A9418D">
          <w:rPr>
            <w:rFonts w:ascii="Times New Roman" w:hAnsi="Times New Roman" w:cs="Times New Roman"/>
          </w:rPr>
          <w:t xml:space="preserve"> </w:t>
        </w:r>
      </w:ins>
      <w:r w:rsidRPr="00992162">
        <w:rPr>
          <w:rFonts w:ascii="Times New Roman" w:hAnsi="Times New Roman" w:cs="Times New Roman"/>
        </w:rPr>
        <w:t>stormwater detention facilities, and pedestrian walkways. The buffer zone is measured from the property line adjoining the North Earl Rudder Freeway frontage road.</w:t>
      </w:r>
    </w:p>
    <w:p w14:paraId="54F2C12B" w14:textId="77777777" w:rsidR="009E31E8" w:rsidRPr="00992162" w:rsidRDefault="009E31E8" w:rsidP="009E31E8">
      <w:pPr>
        <w:pStyle w:val="lvl8"/>
        <w:spacing w:before="0" w:after="0"/>
        <w:ind w:left="720"/>
        <w:rPr>
          <w:rFonts w:ascii="Times New Roman" w:hAnsi="Times New Roman" w:cs="Times New Roman"/>
        </w:rPr>
      </w:pPr>
    </w:p>
    <w:p w14:paraId="7DE6BACB" w14:textId="6977E054" w:rsidR="006277BA" w:rsidRPr="00992162" w:rsidRDefault="00AE2844" w:rsidP="00D2444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 xml:space="preserve">Parking lot landscaping requirements: The following is intended to </w:t>
      </w:r>
      <w:r w:rsidR="002B3206" w:rsidRPr="00992162">
        <w:rPr>
          <w:rFonts w:ascii="Times New Roman" w:hAnsi="Times New Roman" w:cs="Times New Roman"/>
        </w:rPr>
        <w:t>build upon</w:t>
      </w:r>
      <w:r w:rsidRPr="00992162">
        <w:rPr>
          <w:rFonts w:ascii="Times New Roman" w:hAnsi="Times New Roman" w:cs="Times New Roman"/>
        </w:rPr>
        <w:t xml:space="preserve"> on th</w:t>
      </w:r>
      <w:r w:rsidR="00E54693" w:rsidRPr="00992162">
        <w:rPr>
          <w:rFonts w:ascii="Times New Roman" w:hAnsi="Times New Roman" w:cs="Times New Roman"/>
        </w:rPr>
        <w:t>e requirements set forth in Section</w:t>
      </w:r>
      <w:r w:rsidRPr="00992162">
        <w:rPr>
          <w:rFonts w:ascii="Times New Roman" w:hAnsi="Times New Roman" w:cs="Times New Roman"/>
        </w:rPr>
        <w:t xml:space="preserve"> </w:t>
      </w:r>
      <w:r w:rsidR="00A408B8" w:rsidRPr="00992162">
        <w:rPr>
          <w:rFonts w:ascii="Times New Roman" w:hAnsi="Times New Roman" w:cs="Times New Roman"/>
        </w:rPr>
        <w:t>62-429</w:t>
      </w:r>
      <w:r w:rsidRPr="00992162">
        <w:rPr>
          <w:rFonts w:ascii="Times New Roman" w:hAnsi="Times New Roman" w:cs="Times New Roman"/>
        </w:rPr>
        <w:t>.</w:t>
      </w:r>
    </w:p>
    <w:p w14:paraId="5BC7F931" w14:textId="77777777" w:rsidR="00E54693" w:rsidRPr="00992162" w:rsidRDefault="00431B63" w:rsidP="00D2444E">
      <w:pPr>
        <w:pStyle w:val="lvl8"/>
        <w:numPr>
          <w:ilvl w:val="2"/>
          <w:numId w:val="7"/>
        </w:numPr>
        <w:spacing w:before="0" w:after="0"/>
        <w:ind w:left="1080"/>
        <w:rPr>
          <w:rFonts w:ascii="Times New Roman" w:hAnsi="Times New Roman" w:cs="Times New Roman"/>
        </w:rPr>
      </w:pPr>
      <w:r w:rsidRPr="00992162">
        <w:rPr>
          <w:rFonts w:ascii="Times New Roman" w:hAnsi="Times New Roman" w:cs="Times New Roman"/>
        </w:rPr>
        <w:t xml:space="preserve">Provide planter islands as indicated in Sec </w:t>
      </w:r>
      <w:r w:rsidR="00A408B8" w:rsidRPr="00992162">
        <w:rPr>
          <w:rFonts w:ascii="Times New Roman" w:hAnsi="Times New Roman" w:cs="Times New Roman"/>
        </w:rPr>
        <w:t>62-429</w:t>
      </w:r>
      <w:r w:rsidR="000C556F" w:rsidRPr="00992162">
        <w:rPr>
          <w:rFonts w:ascii="Times New Roman" w:hAnsi="Times New Roman" w:cs="Times New Roman"/>
        </w:rPr>
        <w:t xml:space="preserve"> with the following modifications: </w:t>
      </w:r>
    </w:p>
    <w:p w14:paraId="595EAEDA" w14:textId="77777777" w:rsidR="00E54693" w:rsidRPr="00992162" w:rsidRDefault="000C556F" w:rsidP="00D2444E">
      <w:pPr>
        <w:pStyle w:val="lvl8"/>
        <w:numPr>
          <w:ilvl w:val="3"/>
          <w:numId w:val="7"/>
        </w:numPr>
        <w:spacing w:before="0" w:after="0"/>
        <w:ind w:left="1440"/>
        <w:rPr>
          <w:rFonts w:ascii="Times New Roman" w:hAnsi="Times New Roman" w:cs="Times New Roman"/>
        </w:rPr>
      </w:pPr>
      <w:r w:rsidRPr="00992162">
        <w:rPr>
          <w:rFonts w:ascii="Times New Roman" w:hAnsi="Times New Roman" w:cs="Times New Roman"/>
          <w:u w:val="single"/>
        </w:rPr>
        <w:t>100%</w:t>
      </w:r>
      <w:r w:rsidRPr="00992162">
        <w:rPr>
          <w:rFonts w:ascii="Times New Roman" w:hAnsi="Times New Roman" w:cs="Times New Roman"/>
        </w:rPr>
        <w:t xml:space="preserve"> of required planters to have shade trees</w:t>
      </w:r>
      <w:r w:rsidR="00E54693" w:rsidRPr="00992162">
        <w:rPr>
          <w:rFonts w:ascii="Times New Roman" w:hAnsi="Times New Roman" w:cs="Times New Roman"/>
        </w:rPr>
        <w:t xml:space="preserve"> of a moderate to rapid growth rate.</w:t>
      </w:r>
    </w:p>
    <w:p w14:paraId="3EFA4DDA" w14:textId="53053FAD" w:rsidR="00AE2844" w:rsidRPr="00992162" w:rsidRDefault="00E54693" w:rsidP="00D2444E">
      <w:pPr>
        <w:pStyle w:val="lvl8"/>
        <w:numPr>
          <w:ilvl w:val="3"/>
          <w:numId w:val="7"/>
        </w:numPr>
        <w:spacing w:before="0" w:after="0"/>
        <w:ind w:left="1440"/>
        <w:rPr>
          <w:rFonts w:ascii="Times New Roman" w:hAnsi="Times New Roman" w:cs="Times New Roman"/>
        </w:rPr>
      </w:pPr>
      <w:r w:rsidRPr="00992162">
        <w:rPr>
          <w:rFonts w:ascii="Times New Roman" w:hAnsi="Times New Roman" w:cs="Times New Roman"/>
        </w:rPr>
        <w:t>I</w:t>
      </w:r>
      <w:r w:rsidR="00431B63" w:rsidRPr="00992162">
        <w:rPr>
          <w:rFonts w:ascii="Times New Roman" w:hAnsi="Times New Roman" w:cs="Times New Roman"/>
        </w:rPr>
        <w:t>n no case shall there be more than 10 parking spaces in a row without a planter and tree</w:t>
      </w:r>
      <w:r w:rsidR="000C556F" w:rsidRPr="00992162">
        <w:rPr>
          <w:rFonts w:ascii="Times New Roman" w:hAnsi="Times New Roman" w:cs="Times New Roman"/>
        </w:rPr>
        <w:t>;</w:t>
      </w:r>
      <w:r w:rsidR="00431B63" w:rsidRPr="00992162">
        <w:rPr>
          <w:rFonts w:ascii="Times New Roman" w:hAnsi="Times New Roman" w:cs="Times New Roman"/>
        </w:rPr>
        <w:t xml:space="preserve"> </w:t>
      </w:r>
      <w:r w:rsidR="000C556F" w:rsidRPr="00992162">
        <w:rPr>
          <w:rFonts w:ascii="Times New Roman" w:hAnsi="Times New Roman" w:cs="Times New Roman"/>
        </w:rPr>
        <w:t>d</w:t>
      </w:r>
      <w:r w:rsidR="00431B63" w:rsidRPr="00992162">
        <w:rPr>
          <w:rFonts w:ascii="Times New Roman" w:hAnsi="Times New Roman" w:cs="Times New Roman"/>
        </w:rPr>
        <w:t xml:space="preserve">isperse trees throughout parking lots to achieve maximum shade coverage. </w:t>
      </w:r>
    </w:p>
    <w:p w14:paraId="72313B4C" w14:textId="443146F5" w:rsidR="00431B63" w:rsidRPr="00992162" w:rsidRDefault="00E54693" w:rsidP="002B3206">
      <w:pPr>
        <w:pStyle w:val="lvl8"/>
        <w:numPr>
          <w:ilvl w:val="2"/>
          <w:numId w:val="7"/>
        </w:numPr>
        <w:spacing w:before="0" w:after="0"/>
        <w:ind w:left="1080"/>
        <w:rPr>
          <w:rFonts w:ascii="Times New Roman" w:hAnsi="Times New Roman" w:cs="Times New Roman"/>
        </w:rPr>
      </w:pPr>
      <w:r w:rsidRPr="00992162">
        <w:rPr>
          <w:rFonts w:ascii="Times New Roman" w:hAnsi="Times New Roman" w:cs="Times New Roman"/>
        </w:rPr>
        <w:t>Parking lots that face a Type</w:t>
      </w:r>
      <w:r w:rsidR="00431B63" w:rsidRPr="00992162">
        <w:rPr>
          <w:rFonts w:ascii="Times New Roman" w:hAnsi="Times New Roman" w:cs="Times New Roman"/>
        </w:rPr>
        <w:t xml:space="preserve"> </w:t>
      </w:r>
      <w:r w:rsidR="0038162A" w:rsidRPr="00992162">
        <w:rPr>
          <w:rFonts w:ascii="Times New Roman" w:hAnsi="Times New Roman" w:cs="Times New Roman"/>
        </w:rPr>
        <w:t>‘</w:t>
      </w:r>
      <w:r w:rsidR="00431B63" w:rsidRPr="00992162">
        <w:rPr>
          <w:rFonts w:ascii="Times New Roman" w:hAnsi="Times New Roman" w:cs="Times New Roman"/>
        </w:rPr>
        <w:t>A</w:t>
      </w:r>
      <w:r w:rsidR="0038162A" w:rsidRPr="00992162">
        <w:rPr>
          <w:rFonts w:ascii="Times New Roman" w:hAnsi="Times New Roman" w:cs="Times New Roman"/>
        </w:rPr>
        <w:t>’</w:t>
      </w:r>
      <w:r w:rsidR="00431B63" w:rsidRPr="00992162">
        <w:rPr>
          <w:rFonts w:ascii="Times New Roman" w:hAnsi="Times New Roman" w:cs="Times New Roman"/>
        </w:rPr>
        <w:t xml:space="preserve"> street </w:t>
      </w:r>
      <w:r w:rsidR="0038162A" w:rsidRPr="00992162">
        <w:rPr>
          <w:rFonts w:ascii="Times New Roman" w:hAnsi="Times New Roman" w:cs="Times New Roman"/>
        </w:rPr>
        <w:t xml:space="preserve">as designated on </w:t>
      </w:r>
      <w:r w:rsidR="0038162A" w:rsidRPr="002A1FEF">
        <w:rPr>
          <w:rFonts w:ascii="Times New Roman" w:hAnsi="Times New Roman" w:cs="Times New Roman"/>
        </w:rPr>
        <w:t xml:space="preserve">the </w:t>
      </w:r>
      <w:r w:rsidR="00A408B8" w:rsidRPr="002A1FEF">
        <w:rPr>
          <w:rFonts w:ascii="Times New Roman" w:hAnsi="Times New Roman" w:cs="Times New Roman"/>
        </w:rPr>
        <w:t>Carter’s Creek</w:t>
      </w:r>
      <w:r w:rsidR="0038162A" w:rsidRPr="002A1FEF">
        <w:rPr>
          <w:rFonts w:ascii="Times New Roman" w:hAnsi="Times New Roman" w:cs="Times New Roman"/>
        </w:rPr>
        <w:t xml:space="preserve"> Town Cent</w:t>
      </w:r>
      <w:r w:rsidR="00A408B8" w:rsidRPr="002A1FEF">
        <w:rPr>
          <w:rFonts w:ascii="Times New Roman" w:hAnsi="Times New Roman" w:cs="Times New Roman"/>
        </w:rPr>
        <w:t>er</w:t>
      </w:r>
      <w:r w:rsidR="0038162A" w:rsidRPr="002A1FEF">
        <w:rPr>
          <w:rFonts w:ascii="Times New Roman" w:hAnsi="Times New Roman" w:cs="Times New Roman"/>
        </w:rPr>
        <w:t xml:space="preserve"> Regulating Plan</w:t>
      </w:r>
      <w:r w:rsidR="0038162A" w:rsidRPr="00992162">
        <w:rPr>
          <w:rFonts w:ascii="Times New Roman" w:hAnsi="Times New Roman" w:cs="Times New Roman"/>
        </w:rPr>
        <w:t xml:space="preserve">, and along </w:t>
      </w:r>
      <w:r w:rsidRPr="00992162">
        <w:rPr>
          <w:rFonts w:ascii="Times New Roman" w:hAnsi="Times New Roman" w:cs="Times New Roman"/>
        </w:rPr>
        <w:t>the North Earl Rudder Freeway frontage road</w:t>
      </w:r>
      <w:r w:rsidR="0038162A" w:rsidRPr="00992162">
        <w:rPr>
          <w:rFonts w:ascii="Times New Roman" w:hAnsi="Times New Roman" w:cs="Times New Roman"/>
        </w:rPr>
        <w:t>, shall be screened</w:t>
      </w:r>
      <w:r w:rsidR="002B3206" w:rsidRPr="00992162">
        <w:rPr>
          <w:rFonts w:ascii="Times New Roman" w:hAnsi="Times New Roman" w:cs="Times New Roman"/>
        </w:rPr>
        <w:t xml:space="preserve"> by dense shrubbery or hedges having year-round foliage. Shrubs are to be planted in a landscape strip of at least six feet in width arranged in an alternating/staggered pattern formed by two rows, two feet apart on center, each of which is made up of shrubs three feet on center. At the time a request for a certificate of occupancy is made, shrubs and hedges shall be at least three feet in height.</w:t>
      </w:r>
    </w:p>
    <w:p w14:paraId="5FBBF8A6" w14:textId="77777777" w:rsidR="009E31E8" w:rsidRPr="00992162" w:rsidRDefault="009E31E8" w:rsidP="009E31E8">
      <w:pPr>
        <w:pStyle w:val="lvl8"/>
        <w:spacing w:before="0" w:after="0"/>
        <w:ind w:left="1080"/>
        <w:rPr>
          <w:rFonts w:ascii="Times New Roman" w:hAnsi="Times New Roman" w:cs="Times New Roman"/>
        </w:rPr>
      </w:pPr>
    </w:p>
    <w:p w14:paraId="14945FEB" w14:textId="282C2C70" w:rsidR="006277BA" w:rsidRPr="00992162" w:rsidRDefault="0074084F" w:rsidP="00D2444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Ground mounted e</w:t>
      </w:r>
      <w:r w:rsidR="00AE3C29" w:rsidRPr="00992162">
        <w:rPr>
          <w:rFonts w:ascii="Times New Roman" w:hAnsi="Times New Roman" w:cs="Times New Roman"/>
        </w:rPr>
        <w:t xml:space="preserve">quipment </w:t>
      </w:r>
      <w:r w:rsidRPr="00992162">
        <w:rPr>
          <w:rFonts w:ascii="Times New Roman" w:hAnsi="Times New Roman" w:cs="Times New Roman"/>
        </w:rPr>
        <w:t>screening: a</w:t>
      </w:r>
      <w:r w:rsidR="00AE3C29" w:rsidRPr="00992162">
        <w:rPr>
          <w:rFonts w:ascii="Times New Roman" w:hAnsi="Times New Roman" w:cs="Times New Roman"/>
        </w:rPr>
        <w:t>ll ground-mounted mechanical equipment shall be screened within a wall matching the building in material and color, or if located away from view from the public right-of-way, landscaping may be utilized.</w:t>
      </w:r>
    </w:p>
    <w:p w14:paraId="41B187E6" w14:textId="77777777" w:rsidR="0074084F" w:rsidRPr="00992162" w:rsidRDefault="0074084F" w:rsidP="00D2444E">
      <w:pPr>
        <w:pStyle w:val="lvl8"/>
        <w:spacing w:before="0" w:after="0"/>
        <w:ind w:left="720"/>
        <w:rPr>
          <w:rFonts w:ascii="Times New Roman" w:hAnsi="Times New Roman" w:cs="Times New Roman"/>
        </w:rPr>
      </w:pPr>
    </w:p>
    <w:p w14:paraId="731060C6" w14:textId="158B3641" w:rsidR="008F1AAF" w:rsidRPr="00992162" w:rsidRDefault="00621956" w:rsidP="00D2444E">
      <w:pPr>
        <w:pStyle w:val="lvl8"/>
        <w:numPr>
          <w:ilvl w:val="0"/>
          <w:numId w:val="7"/>
        </w:numPr>
        <w:spacing w:before="0" w:after="0"/>
        <w:ind w:left="360"/>
        <w:rPr>
          <w:rFonts w:ascii="Times New Roman" w:hAnsi="Times New Roman" w:cs="Times New Roman"/>
        </w:rPr>
      </w:pPr>
      <w:r w:rsidRPr="00992162">
        <w:rPr>
          <w:rFonts w:ascii="Times New Roman" w:hAnsi="Times New Roman" w:cs="Times New Roman"/>
        </w:rPr>
        <w:lastRenderedPageBreak/>
        <w:t xml:space="preserve">Usable </w:t>
      </w:r>
      <w:r w:rsidR="0074084F" w:rsidRPr="00992162">
        <w:rPr>
          <w:rFonts w:ascii="Times New Roman" w:hAnsi="Times New Roman" w:cs="Times New Roman"/>
        </w:rPr>
        <w:t>open space s</w:t>
      </w:r>
      <w:r w:rsidR="0008380D" w:rsidRPr="00992162">
        <w:rPr>
          <w:rFonts w:ascii="Times New Roman" w:hAnsi="Times New Roman" w:cs="Times New Roman"/>
        </w:rPr>
        <w:t>tandards</w:t>
      </w:r>
      <w:r w:rsidR="00AE3C29" w:rsidRPr="00992162">
        <w:rPr>
          <w:rFonts w:ascii="Times New Roman" w:hAnsi="Times New Roman" w:cs="Times New Roman"/>
        </w:rPr>
        <w:t>:</w:t>
      </w:r>
      <w:r w:rsidR="006277BA" w:rsidRPr="00992162">
        <w:rPr>
          <w:rFonts w:ascii="Times New Roman" w:hAnsi="Times New Roman" w:cs="Times New Roman"/>
        </w:rPr>
        <w:t xml:space="preserve">  </w:t>
      </w:r>
      <w:r w:rsidR="0074084F" w:rsidRPr="002A1FEF">
        <w:rPr>
          <w:rFonts w:ascii="Times New Roman" w:hAnsi="Times New Roman" w:cs="Times New Roman"/>
        </w:rPr>
        <w:t>a</w:t>
      </w:r>
      <w:r w:rsidR="00AE3C29" w:rsidRPr="002A1FEF">
        <w:rPr>
          <w:rFonts w:ascii="Times New Roman" w:hAnsi="Times New Roman" w:cs="Times New Roman"/>
        </w:rPr>
        <w:t xml:space="preserve"> minimum of </w:t>
      </w:r>
      <w:r w:rsidR="00977290" w:rsidRPr="002A1FEF">
        <w:rPr>
          <w:rFonts w:ascii="Times New Roman" w:hAnsi="Times New Roman" w:cs="Times New Roman"/>
        </w:rPr>
        <w:t>1</w:t>
      </w:r>
      <w:r w:rsidR="00AE3C29" w:rsidRPr="002A1FEF">
        <w:rPr>
          <w:rFonts w:ascii="Times New Roman" w:hAnsi="Times New Roman" w:cs="Times New Roman"/>
        </w:rPr>
        <w:t xml:space="preserve">5% of the </w:t>
      </w:r>
      <w:r w:rsidR="008F1AAF" w:rsidRPr="002A1FEF">
        <w:rPr>
          <w:rFonts w:ascii="Times New Roman" w:hAnsi="Times New Roman" w:cs="Times New Roman"/>
        </w:rPr>
        <w:t>land area</w:t>
      </w:r>
      <w:r w:rsidR="008F1AAF" w:rsidRPr="00992162">
        <w:rPr>
          <w:rFonts w:ascii="Times New Roman" w:hAnsi="Times New Roman" w:cs="Times New Roman"/>
        </w:rPr>
        <w:t xml:space="preserve"> </w:t>
      </w:r>
      <w:r w:rsidR="00977290" w:rsidRPr="00992162">
        <w:rPr>
          <w:rFonts w:ascii="Times New Roman" w:hAnsi="Times New Roman" w:cs="Times New Roman"/>
        </w:rPr>
        <w:t>in each</w:t>
      </w:r>
      <w:r w:rsidR="00D2444E" w:rsidRPr="00992162">
        <w:rPr>
          <w:rFonts w:ascii="Times New Roman" w:hAnsi="Times New Roman" w:cs="Times New Roman"/>
        </w:rPr>
        <w:t xml:space="preserve"> s</w:t>
      </w:r>
      <w:r w:rsidR="008F1AAF" w:rsidRPr="00992162">
        <w:rPr>
          <w:rFonts w:ascii="Times New Roman" w:hAnsi="Times New Roman" w:cs="Times New Roman"/>
        </w:rPr>
        <w:t>ub-district shall be designated as usable open space which shall meet the following criteria:</w:t>
      </w:r>
    </w:p>
    <w:p w14:paraId="18AD245F" w14:textId="77777777" w:rsidR="00CF6FEC" w:rsidRPr="00992162" w:rsidRDefault="00CF6FEC" w:rsidP="00CF6FEC">
      <w:pPr>
        <w:pStyle w:val="lvl8"/>
        <w:spacing w:before="0" w:after="0"/>
        <w:ind w:left="360"/>
        <w:rPr>
          <w:rFonts w:ascii="Times New Roman" w:hAnsi="Times New Roman" w:cs="Times New Roman"/>
        </w:rPr>
      </w:pPr>
    </w:p>
    <w:p w14:paraId="40FF574F" w14:textId="29EF081C" w:rsidR="0008380D" w:rsidRPr="00992162" w:rsidRDefault="008F1AAF" w:rsidP="00D2444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 xml:space="preserve">Improvements: </w:t>
      </w:r>
      <w:r w:rsidR="00D2444E" w:rsidRPr="00992162">
        <w:rPr>
          <w:rFonts w:ascii="Times New Roman" w:hAnsi="Times New Roman" w:cs="Times New Roman"/>
        </w:rPr>
        <w:t>u</w:t>
      </w:r>
      <w:r w:rsidRPr="00992162">
        <w:rPr>
          <w:rFonts w:ascii="Times New Roman" w:hAnsi="Times New Roman" w:cs="Times New Roman"/>
        </w:rPr>
        <w:t xml:space="preserve">sable open space shall consist of landscaped </w:t>
      </w:r>
      <w:r w:rsidR="00510924" w:rsidRPr="00992162">
        <w:rPr>
          <w:rFonts w:ascii="Times New Roman" w:hAnsi="Times New Roman" w:cs="Times New Roman"/>
        </w:rPr>
        <w:t xml:space="preserve">open space </w:t>
      </w:r>
      <w:r w:rsidRPr="00992162">
        <w:rPr>
          <w:rFonts w:ascii="Times New Roman" w:hAnsi="Times New Roman" w:cs="Times New Roman"/>
        </w:rPr>
        <w:t>areas that are intended for passive or active enjoyment and may include seating, fountains, gardens, pergola</w:t>
      </w:r>
      <w:r w:rsidR="00621956" w:rsidRPr="00992162">
        <w:rPr>
          <w:rFonts w:ascii="Times New Roman" w:hAnsi="Times New Roman" w:cs="Times New Roman"/>
        </w:rPr>
        <w:t>s</w:t>
      </w:r>
      <w:r w:rsidR="007F3E29" w:rsidRPr="00992162">
        <w:rPr>
          <w:rFonts w:ascii="Times New Roman" w:hAnsi="Times New Roman" w:cs="Times New Roman"/>
        </w:rPr>
        <w:t>,</w:t>
      </w:r>
      <w:r w:rsidR="00223C8D" w:rsidRPr="00992162">
        <w:rPr>
          <w:rFonts w:ascii="Times New Roman" w:hAnsi="Times New Roman" w:cs="Times New Roman"/>
        </w:rPr>
        <w:t xml:space="preserve"> </w:t>
      </w:r>
      <w:ins w:id="632" w:author="AT" w:date="2022-12-09T11:31:00Z">
        <w:r w:rsidR="00223C8D" w:rsidRPr="00992162">
          <w:rPr>
            <w:rFonts w:ascii="Times New Roman" w:hAnsi="Times New Roman" w:cs="Times New Roman"/>
          </w:rPr>
          <w:t>playground,</w:t>
        </w:r>
        <w:r w:rsidR="007F3E29" w:rsidRPr="00992162">
          <w:rPr>
            <w:rFonts w:ascii="Times New Roman" w:hAnsi="Times New Roman" w:cs="Times New Roman"/>
          </w:rPr>
          <w:t xml:space="preserve"> </w:t>
        </w:r>
        <w:r w:rsidR="004E48DE" w:rsidRPr="00992162">
          <w:rPr>
            <w:rFonts w:ascii="Times New Roman" w:hAnsi="Times New Roman" w:cs="Times New Roman"/>
          </w:rPr>
          <w:t xml:space="preserve">small park, open space amenities </w:t>
        </w:r>
        <w:del w:id="633" w:author="Jason Claunch" w:date="2022-12-09T11:43:00Z">
          <w:r w:rsidR="004E48DE" w:rsidRPr="00992162" w:rsidDel="00A9418D">
            <w:rPr>
              <w:rFonts w:ascii="Times New Roman" w:hAnsi="Times New Roman" w:cs="Times New Roman"/>
            </w:rPr>
            <w:delText xml:space="preserve">for multifamily </w:delText>
          </w:r>
        </w:del>
      </w:ins>
      <w:ins w:id="634" w:author="Atilla Tuna" w:date="2022-12-09T15:15:00Z">
        <w:del w:id="635" w:author="Jason Claunch" w:date="2023-01-24T16:56:00Z">
          <w:r w:rsidR="00CD386B" w:rsidDel="00A846C1">
            <w:rPr>
              <w:rFonts w:ascii="Times New Roman" w:hAnsi="Times New Roman" w:cs="Times New Roman"/>
            </w:rPr>
            <w:delText xml:space="preserve"> LETS KEEP THIS, SICNE MF WILL FACE TO FLOOD PLAIN, DETENTION AND SUCH, WE MIGHT DO AN AMENTY LIKE PARK, DOG PARK AND SUCH AND THIS CAN SERVE FOR ENTIRE PROJECT</w:delText>
          </w:r>
        </w:del>
        <w:r w:rsidR="00CD386B">
          <w:rPr>
            <w:rFonts w:ascii="Times New Roman" w:hAnsi="Times New Roman" w:cs="Times New Roman"/>
          </w:rPr>
          <w:t xml:space="preserve"> </w:t>
        </w:r>
      </w:ins>
      <w:r w:rsidR="007F3E29" w:rsidRPr="00992162">
        <w:rPr>
          <w:rFonts w:ascii="Times New Roman" w:hAnsi="Times New Roman" w:cs="Times New Roman"/>
        </w:rPr>
        <w:t>and café dining</w:t>
      </w:r>
      <w:r w:rsidR="00621956" w:rsidRPr="00992162">
        <w:rPr>
          <w:rFonts w:ascii="Times New Roman" w:hAnsi="Times New Roman" w:cs="Times New Roman"/>
        </w:rPr>
        <w:t xml:space="preserve">. Up to </w:t>
      </w:r>
      <w:r w:rsidR="007F3E29" w:rsidRPr="00992162">
        <w:rPr>
          <w:rFonts w:ascii="Times New Roman" w:hAnsi="Times New Roman" w:cs="Times New Roman"/>
        </w:rPr>
        <w:t>75%</w:t>
      </w:r>
      <w:r w:rsidR="00621956" w:rsidRPr="00992162">
        <w:rPr>
          <w:rFonts w:ascii="Times New Roman" w:hAnsi="Times New Roman" w:cs="Times New Roman"/>
        </w:rPr>
        <w:t xml:space="preserve"> of the required area may be paved with concrete or unit pavers (asphalt not permitted). </w:t>
      </w:r>
      <w:r w:rsidR="00510924" w:rsidRPr="00992162">
        <w:rPr>
          <w:rFonts w:ascii="Times New Roman" w:hAnsi="Times New Roman" w:cs="Times New Roman"/>
        </w:rPr>
        <w:t xml:space="preserve"> Paved areas </w:t>
      </w:r>
      <w:r w:rsidR="00375713" w:rsidRPr="00992162">
        <w:rPr>
          <w:rFonts w:ascii="Times New Roman" w:hAnsi="Times New Roman" w:cs="Times New Roman"/>
        </w:rPr>
        <w:t xml:space="preserve">shall </w:t>
      </w:r>
      <w:r w:rsidR="00510924" w:rsidRPr="00992162">
        <w:rPr>
          <w:rFonts w:ascii="Times New Roman" w:hAnsi="Times New Roman" w:cs="Times New Roman"/>
        </w:rPr>
        <w:t>be provided with shade tr</w:t>
      </w:r>
      <w:r w:rsidR="00D2444E" w:rsidRPr="00992162">
        <w:rPr>
          <w:rFonts w:ascii="Times New Roman" w:hAnsi="Times New Roman" w:cs="Times New Roman"/>
        </w:rPr>
        <w:t>ees not less than one per 500 square feet</w:t>
      </w:r>
      <w:r w:rsidR="00510924" w:rsidRPr="00992162">
        <w:rPr>
          <w:rFonts w:ascii="Times New Roman" w:hAnsi="Times New Roman" w:cs="Times New Roman"/>
        </w:rPr>
        <w:t xml:space="preserve"> of </w:t>
      </w:r>
      <w:r w:rsidR="00375713" w:rsidRPr="00992162">
        <w:rPr>
          <w:rFonts w:ascii="Times New Roman" w:hAnsi="Times New Roman" w:cs="Times New Roman"/>
        </w:rPr>
        <w:t>paved area</w:t>
      </w:r>
      <w:r w:rsidR="00510924" w:rsidRPr="00992162">
        <w:rPr>
          <w:rFonts w:ascii="Times New Roman" w:hAnsi="Times New Roman" w:cs="Times New Roman"/>
        </w:rPr>
        <w:t xml:space="preserve">. </w:t>
      </w:r>
    </w:p>
    <w:p w14:paraId="6755EA72" w14:textId="77777777" w:rsidR="009E31E8" w:rsidRPr="00992162" w:rsidRDefault="009E31E8" w:rsidP="009E31E8">
      <w:pPr>
        <w:pStyle w:val="lvl8"/>
        <w:spacing w:before="0" w:after="0"/>
        <w:ind w:left="720"/>
        <w:rPr>
          <w:rFonts w:ascii="Times New Roman" w:hAnsi="Times New Roman" w:cs="Times New Roman"/>
        </w:rPr>
      </w:pPr>
    </w:p>
    <w:p w14:paraId="6750393E" w14:textId="69C2BFAB" w:rsidR="008F1AAF" w:rsidRPr="00992162" w:rsidRDefault="00D2444E" w:rsidP="00D2444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Location: usable open s</w:t>
      </w:r>
      <w:r w:rsidR="008F1AAF" w:rsidRPr="00992162">
        <w:rPr>
          <w:rFonts w:ascii="Times New Roman" w:hAnsi="Times New Roman" w:cs="Times New Roman"/>
        </w:rPr>
        <w:t xml:space="preserve">pace shall be located along a public street or </w:t>
      </w:r>
      <w:r w:rsidR="008F1AAF" w:rsidRPr="00977290">
        <w:rPr>
          <w:rFonts w:ascii="Times New Roman" w:hAnsi="Times New Roman" w:cs="Times New Roman"/>
        </w:rPr>
        <w:t xml:space="preserve">public </w:t>
      </w:r>
      <w:r w:rsidR="008F1AAF" w:rsidRPr="00992162">
        <w:rPr>
          <w:rFonts w:ascii="Times New Roman" w:hAnsi="Times New Roman" w:cs="Times New Roman"/>
        </w:rPr>
        <w:t xml:space="preserve">easement, </w:t>
      </w:r>
      <w:r w:rsidR="00621956" w:rsidRPr="00992162">
        <w:rPr>
          <w:rFonts w:ascii="Times New Roman" w:hAnsi="Times New Roman" w:cs="Times New Roman"/>
        </w:rPr>
        <w:t>adjacent to a building entrance,</w:t>
      </w:r>
      <w:r w:rsidR="008F1AAF" w:rsidRPr="00992162">
        <w:rPr>
          <w:rFonts w:ascii="Times New Roman" w:hAnsi="Times New Roman" w:cs="Times New Roman"/>
        </w:rPr>
        <w:t xml:space="preserve"> or along a public trail</w:t>
      </w:r>
      <w:ins w:id="636" w:author="Jason Claunch" w:date="2023-01-24T16:58:00Z">
        <w:r w:rsidR="00A846C1">
          <w:rPr>
            <w:rFonts w:ascii="Times New Roman" w:hAnsi="Times New Roman" w:cs="Times New Roman"/>
          </w:rPr>
          <w:t xml:space="preserve"> </w:t>
        </w:r>
        <w:r w:rsidR="00A846C1" w:rsidRPr="00A846C1">
          <w:rPr>
            <w:rFonts w:ascii="Times New Roman" w:hAnsi="Times New Roman" w:cs="Times New Roman"/>
            <w:highlight w:val="yellow"/>
            <w:rPrChange w:id="637" w:author="Jason Claunch" w:date="2023-01-24T16:58:00Z">
              <w:rPr>
                <w:rFonts w:ascii="Times New Roman" w:hAnsi="Times New Roman" w:cs="Times New Roman"/>
              </w:rPr>
            </w:rPrChange>
          </w:rPr>
          <w:t>useable in floodplain and maintained detention areas</w:t>
        </w:r>
      </w:ins>
      <w:del w:id="638" w:author="AT" w:date="2022-12-09T11:31:00Z">
        <w:r w:rsidR="008F1AAF" w:rsidRPr="00977290">
          <w:rPr>
            <w:rFonts w:ascii="Times New Roman" w:hAnsi="Times New Roman" w:cs="Times New Roman"/>
          </w:rPr>
          <w:delText>.</w:delText>
        </w:r>
      </w:del>
      <w:ins w:id="639" w:author="AT" w:date="2022-12-09T11:31:00Z">
        <w:del w:id="640" w:author="Jason Claunch" w:date="2023-01-24T16:57:00Z">
          <w:r w:rsidR="000A1609" w:rsidRPr="00992162" w:rsidDel="00A846C1">
            <w:rPr>
              <w:rFonts w:ascii="Times New Roman" w:hAnsi="Times New Roman" w:cs="Times New Roman"/>
            </w:rPr>
            <w:delText xml:space="preserve">, around detention </w:delText>
          </w:r>
          <w:r w:rsidR="0014680B" w:rsidRPr="00992162" w:rsidDel="00A846C1">
            <w:rPr>
              <w:rFonts w:ascii="Times New Roman" w:hAnsi="Times New Roman" w:cs="Times New Roman"/>
            </w:rPr>
            <w:delText>facilities</w:delText>
          </w:r>
        </w:del>
        <w:r w:rsidR="0014680B" w:rsidRPr="00992162">
          <w:rPr>
            <w:rFonts w:ascii="Times New Roman" w:hAnsi="Times New Roman" w:cs="Times New Roman"/>
          </w:rPr>
          <w:t>.</w:t>
        </w:r>
      </w:ins>
      <w:r w:rsidR="008F1AAF" w:rsidRPr="00992162">
        <w:rPr>
          <w:rFonts w:ascii="Times New Roman" w:hAnsi="Times New Roman" w:cs="Times New Roman"/>
        </w:rPr>
        <w:t xml:space="preserve"> </w:t>
      </w:r>
      <w:r w:rsidR="00621956" w:rsidRPr="00992162">
        <w:rPr>
          <w:rFonts w:ascii="Times New Roman" w:hAnsi="Times New Roman" w:cs="Times New Roman"/>
        </w:rPr>
        <w:t xml:space="preserve">Parking lot landscaping, or open space that is surrounded by parking lots, </w:t>
      </w:r>
      <w:r w:rsidR="007F3E29" w:rsidRPr="00977290">
        <w:rPr>
          <w:rFonts w:ascii="Times New Roman" w:hAnsi="Times New Roman" w:cs="Times New Roman"/>
        </w:rPr>
        <w:t>or landscaping within the public right-of-way or public access easement</w:t>
      </w:r>
      <w:r w:rsidR="007F3E29" w:rsidRPr="00992162">
        <w:rPr>
          <w:rFonts w:ascii="Times New Roman" w:hAnsi="Times New Roman" w:cs="Times New Roman"/>
        </w:rPr>
        <w:t xml:space="preserve">, </w:t>
      </w:r>
      <w:r w:rsidR="00621956" w:rsidRPr="00992162">
        <w:rPr>
          <w:rFonts w:ascii="Times New Roman" w:hAnsi="Times New Roman" w:cs="Times New Roman"/>
        </w:rPr>
        <w:t xml:space="preserve">do not count toward this requirement. </w:t>
      </w:r>
    </w:p>
    <w:p w14:paraId="711931F4" w14:textId="77777777" w:rsidR="00D2444E" w:rsidRPr="00992162" w:rsidRDefault="00D2444E" w:rsidP="00D2444E">
      <w:pPr>
        <w:pStyle w:val="lvl8"/>
        <w:spacing w:before="0" w:after="0"/>
        <w:ind w:left="720"/>
        <w:rPr>
          <w:rFonts w:ascii="Times New Roman" w:hAnsi="Times New Roman" w:cs="Times New Roman"/>
        </w:rPr>
      </w:pPr>
    </w:p>
    <w:p w14:paraId="5AC17A1D" w14:textId="7034F3AE" w:rsidR="00FF13A0" w:rsidRPr="00992162" w:rsidRDefault="00C6128E" w:rsidP="00D2444E">
      <w:pPr>
        <w:pStyle w:val="lvl8"/>
        <w:numPr>
          <w:ilvl w:val="0"/>
          <w:numId w:val="7"/>
        </w:numPr>
        <w:spacing w:before="0" w:after="0"/>
        <w:ind w:left="360"/>
        <w:rPr>
          <w:rFonts w:ascii="Times New Roman" w:hAnsi="Times New Roman" w:cs="Times New Roman"/>
        </w:rPr>
      </w:pPr>
      <w:r w:rsidRPr="00992162">
        <w:rPr>
          <w:rFonts w:ascii="Times New Roman" w:hAnsi="Times New Roman" w:cs="Times New Roman"/>
        </w:rPr>
        <w:t xml:space="preserve">Sign </w:t>
      </w:r>
      <w:r w:rsidR="00D2444E" w:rsidRPr="00992162">
        <w:rPr>
          <w:rFonts w:ascii="Times New Roman" w:hAnsi="Times New Roman" w:cs="Times New Roman"/>
        </w:rPr>
        <w:t>regulations: s</w:t>
      </w:r>
      <w:r w:rsidR="00FF13A0" w:rsidRPr="00992162">
        <w:rPr>
          <w:rFonts w:ascii="Times New Roman" w:hAnsi="Times New Roman" w:cs="Times New Roman"/>
        </w:rPr>
        <w:t xml:space="preserve">tandards in Chapter </w:t>
      </w:r>
      <w:r w:rsidR="00E00B29" w:rsidRPr="00992162">
        <w:rPr>
          <w:rFonts w:ascii="Times New Roman" w:hAnsi="Times New Roman" w:cs="Times New Roman"/>
        </w:rPr>
        <w:t>98</w:t>
      </w:r>
      <w:r w:rsidR="00B3671B" w:rsidRPr="00992162">
        <w:rPr>
          <w:rFonts w:ascii="Times New Roman" w:hAnsi="Times New Roman" w:cs="Times New Roman"/>
        </w:rPr>
        <w:t>-46</w:t>
      </w:r>
      <w:r w:rsidR="00420803" w:rsidRPr="00992162">
        <w:rPr>
          <w:rFonts w:ascii="Times New Roman" w:hAnsi="Times New Roman" w:cs="Times New Roman"/>
        </w:rPr>
        <w:t>,</w:t>
      </w:r>
      <w:r w:rsidR="00FF13A0" w:rsidRPr="00992162">
        <w:rPr>
          <w:rFonts w:ascii="Times New Roman" w:hAnsi="Times New Roman" w:cs="Times New Roman"/>
        </w:rPr>
        <w:t xml:space="preserve"> Sign Regulations</w:t>
      </w:r>
      <w:r w:rsidR="00420803" w:rsidRPr="00992162">
        <w:rPr>
          <w:rFonts w:ascii="Times New Roman" w:hAnsi="Times New Roman" w:cs="Times New Roman"/>
        </w:rPr>
        <w:t>,</w:t>
      </w:r>
      <w:r w:rsidR="00FF13A0" w:rsidRPr="00992162">
        <w:rPr>
          <w:rFonts w:ascii="Times New Roman" w:hAnsi="Times New Roman" w:cs="Times New Roman"/>
        </w:rPr>
        <w:t xml:space="preserve"> </w:t>
      </w:r>
      <w:r w:rsidR="00420803" w:rsidRPr="00992162">
        <w:rPr>
          <w:rFonts w:ascii="Times New Roman" w:hAnsi="Times New Roman" w:cs="Times New Roman"/>
        </w:rPr>
        <w:t>of</w:t>
      </w:r>
      <w:r w:rsidR="00FF13A0" w:rsidRPr="00992162">
        <w:rPr>
          <w:rFonts w:ascii="Times New Roman" w:hAnsi="Times New Roman" w:cs="Times New Roman"/>
        </w:rPr>
        <w:t xml:space="preserve"> the City of </w:t>
      </w:r>
      <w:r w:rsidR="00A408B8" w:rsidRPr="00992162">
        <w:rPr>
          <w:rFonts w:ascii="Times New Roman" w:hAnsi="Times New Roman" w:cs="Times New Roman"/>
        </w:rPr>
        <w:t>Bryan</w:t>
      </w:r>
      <w:r w:rsidR="00FF13A0" w:rsidRPr="00992162">
        <w:rPr>
          <w:rFonts w:ascii="Times New Roman" w:hAnsi="Times New Roman" w:cs="Times New Roman"/>
        </w:rPr>
        <w:t xml:space="preserve"> Code o</w:t>
      </w:r>
      <w:r w:rsidR="00D2444E" w:rsidRPr="00992162">
        <w:rPr>
          <w:rFonts w:ascii="Times New Roman" w:hAnsi="Times New Roman" w:cs="Times New Roman"/>
        </w:rPr>
        <w:t xml:space="preserve">f Ordinances shall apply to this PD-M District, </w:t>
      </w:r>
      <w:r w:rsidR="00FF13A0" w:rsidRPr="00992162">
        <w:rPr>
          <w:rFonts w:ascii="Times New Roman" w:hAnsi="Times New Roman" w:cs="Times New Roman"/>
        </w:rPr>
        <w:t>with the following modifications:</w:t>
      </w:r>
    </w:p>
    <w:p w14:paraId="3A754B94" w14:textId="77777777" w:rsidR="00CF6FEC" w:rsidRPr="00992162" w:rsidRDefault="00CF6FEC" w:rsidP="00CF6FEC">
      <w:pPr>
        <w:pStyle w:val="lvl8"/>
        <w:spacing w:before="0" w:after="0"/>
        <w:ind w:left="360"/>
        <w:rPr>
          <w:rFonts w:ascii="Times New Roman" w:hAnsi="Times New Roman" w:cs="Times New Roman"/>
        </w:rPr>
      </w:pPr>
    </w:p>
    <w:p w14:paraId="55B59175" w14:textId="77777777" w:rsidR="00A9418D" w:rsidRDefault="00C51B00" w:rsidP="00D2444E">
      <w:pPr>
        <w:pStyle w:val="lvl8"/>
        <w:numPr>
          <w:ilvl w:val="1"/>
          <w:numId w:val="7"/>
        </w:numPr>
        <w:spacing w:before="0" w:after="0"/>
        <w:ind w:left="720"/>
        <w:rPr>
          <w:ins w:id="641" w:author="Jason Claunch" w:date="2022-12-09T11:46:00Z"/>
          <w:rFonts w:ascii="Times New Roman" w:hAnsi="Times New Roman" w:cs="Times New Roman"/>
        </w:rPr>
      </w:pPr>
      <w:ins w:id="642" w:author="AT" w:date="2022-12-09T11:31:00Z">
        <w:r w:rsidRPr="00992162">
          <w:rPr>
            <w:rFonts w:ascii="Times New Roman" w:hAnsi="Times New Roman" w:cs="Times New Roman"/>
          </w:rPr>
          <w:t>A maximum of one monument sign shall be permitted per lot</w:t>
        </w:r>
      </w:ins>
      <w:ins w:id="643" w:author="Jason Claunch" w:date="2022-12-09T11:46:00Z">
        <w:r w:rsidR="00A9418D">
          <w:rPr>
            <w:rFonts w:ascii="Times New Roman" w:hAnsi="Times New Roman" w:cs="Times New Roman"/>
          </w:rPr>
          <w:t>.</w:t>
        </w:r>
      </w:ins>
    </w:p>
    <w:p w14:paraId="0EFCDD4E" w14:textId="4E67DB62" w:rsidR="00264979" w:rsidRPr="00992162" w:rsidRDefault="00A9418D" w:rsidP="00D2444E">
      <w:pPr>
        <w:pStyle w:val="lvl8"/>
        <w:numPr>
          <w:ilvl w:val="1"/>
          <w:numId w:val="7"/>
        </w:numPr>
        <w:spacing w:before="0" w:after="0"/>
        <w:ind w:left="720"/>
        <w:rPr>
          <w:ins w:id="644" w:author="AT" w:date="2022-12-09T11:31:00Z"/>
          <w:rFonts w:ascii="Times New Roman" w:hAnsi="Times New Roman" w:cs="Times New Roman"/>
        </w:rPr>
      </w:pPr>
      <w:ins w:id="645" w:author="Jason Claunch" w:date="2022-12-09T11:46:00Z">
        <w:r>
          <w:rPr>
            <w:rFonts w:ascii="Times New Roman" w:hAnsi="Times New Roman" w:cs="Times New Roman"/>
          </w:rPr>
          <w:t>In addition, to individual lot signage the PD</w:t>
        </w:r>
      </w:ins>
      <w:ins w:id="646" w:author="Jason Claunch" w:date="2022-12-09T13:12:00Z">
        <w:r w:rsidR="00113FF5">
          <w:rPr>
            <w:rFonts w:ascii="Times New Roman" w:hAnsi="Times New Roman" w:cs="Times New Roman"/>
          </w:rPr>
          <w:t>-</w:t>
        </w:r>
      </w:ins>
      <w:ins w:id="647" w:author="Jason Claunch" w:date="2022-12-09T11:46:00Z">
        <w:r>
          <w:rPr>
            <w:rFonts w:ascii="Times New Roman" w:hAnsi="Times New Roman" w:cs="Times New Roman"/>
          </w:rPr>
          <w:t xml:space="preserve">M District shall have additional signage </w:t>
        </w:r>
      </w:ins>
      <w:ins w:id="648" w:author="Jason Claunch" w:date="2022-12-09T11:47:00Z">
        <w:r>
          <w:rPr>
            <w:rFonts w:ascii="Times New Roman" w:hAnsi="Times New Roman" w:cs="Times New Roman"/>
          </w:rPr>
          <w:t>per the following</w:t>
        </w:r>
      </w:ins>
      <w:ins w:id="649" w:author="AT" w:date="2022-12-09T11:31:00Z">
        <w:del w:id="650" w:author="Jason Claunch" w:date="2022-12-09T11:46:00Z">
          <w:r w:rsidR="00264979" w:rsidRPr="00992162" w:rsidDel="00A9418D">
            <w:rPr>
              <w:rFonts w:ascii="Times New Roman" w:hAnsi="Times New Roman" w:cs="Times New Roman"/>
            </w:rPr>
            <w:delText xml:space="preserve">, </w:delText>
          </w:r>
        </w:del>
        <w:del w:id="651" w:author="Jason Claunch" w:date="2022-12-09T11:47:00Z">
          <w:r w:rsidR="00264979" w:rsidRPr="00992162" w:rsidDel="00A9418D">
            <w:rPr>
              <w:rFonts w:ascii="Times New Roman" w:hAnsi="Times New Roman" w:cs="Times New Roman"/>
            </w:rPr>
            <w:delText>except for the following</w:delText>
          </w:r>
        </w:del>
        <w:r w:rsidR="00264979" w:rsidRPr="00992162">
          <w:rPr>
            <w:rFonts w:ascii="Times New Roman" w:hAnsi="Times New Roman" w:cs="Times New Roman"/>
          </w:rPr>
          <w:t xml:space="preserve"> restrictions</w:t>
        </w:r>
      </w:ins>
      <w:ins w:id="652" w:author="Jason Claunch" w:date="2022-12-09T11:47:00Z">
        <w:r>
          <w:rPr>
            <w:rFonts w:ascii="Times New Roman" w:hAnsi="Times New Roman" w:cs="Times New Roman"/>
          </w:rPr>
          <w:t>:</w:t>
        </w:r>
      </w:ins>
    </w:p>
    <w:p w14:paraId="3E94D257" w14:textId="2783553A" w:rsidR="0092528F" w:rsidRPr="00992162" w:rsidRDefault="00D2444E" w:rsidP="00D2444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 xml:space="preserve">This District </w:t>
      </w:r>
      <w:r w:rsidR="00E00B29" w:rsidRPr="00992162">
        <w:rPr>
          <w:rFonts w:ascii="Times New Roman" w:hAnsi="Times New Roman" w:cs="Times New Roman"/>
        </w:rPr>
        <w:t xml:space="preserve">shall be </w:t>
      </w:r>
      <w:r w:rsidR="00E00B29" w:rsidRPr="002A1FEF">
        <w:rPr>
          <w:rFonts w:ascii="Times New Roman" w:hAnsi="Times New Roman" w:cs="Times New Roman"/>
        </w:rPr>
        <w:t>granted on</w:t>
      </w:r>
      <w:r w:rsidR="00B3671B" w:rsidRPr="002A1FEF">
        <w:rPr>
          <w:rFonts w:ascii="Times New Roman" w:hAnsi="Times New Roman" w:cs="Times New Roman"/>
        </w:rPr>
        <w:t>e</w:t>
      </w:r>
      <w:r w:rsidR="00E00B29" w:rsidRPr="002A1FEF">
        <w:rPr>
          <w:rFonts w:ascii="Times New Roman" w:hAnsi="Times New Roman" w:cs="Times New Roman"/>
        </w:rPr>
        <w:t xml:space="preserve"> multi-tenant </w:t>
      </w:r>
      <w:ins w:id="653" w:author="AT" w:date="2022-12-09T11:31:00Z">
        <w:r w:rsidR="00264979" w:rsidRPr="002A1FEF">
          <w:rPr>
            <w:rFonts w:ascii="Times New Roman" w:hAnsi="Times New Roman" w:cs="Times New Roman"/>
          </w:rPr>
          <w:t xml:space="preserve">pylon </w:t>
        </w:r>
      </w:ins>
      <w:r w:rsidR="00E00B29" w:rsidRPr="002A1FEF">
        <w:rPr>
          <w:rFonts w:ascii="Times New Roman" w:hAnsi="Times New Roman" w:cs="Times New Roman"/>
        </w:rPr>
        <w:t>sign for the purpose of identifying the development</w:t>
      </w:r>
      <w:ins w:id="654" w:author="AT" w:date="2022-12-09T11:31:00Z">
        <w:r w:rsidR="00525AEC" w:rsidRPr="00992162">
          <w:rPr>
            <w:rFonts w:ascii="Times New Roman" w:hAnsi="Times New Roman" w:cs="Times New Roman"/>
          </w:rPr>
          <w:t xml:space="preserve"> “</w:t>
        </w:r>
        <w:r w:rsidR="00AF0748" w:rsidRPr="00992162">
          <w:rPr>
            <w:rFonts w:ascii="Times New Roman" w:hAnsi="Times New Roman" w:cs="Times New Roman"/>
          </w:rPr>
          <w:t xml:space="preserve">primary development signage” </w:t>
        </w:r>
      </w:ins>
      <w:r w:rsidR="00E00B29" w:rsidRPr="00992162">
        <w:rPr>
          <w:rFonts w:ascii="Times New Roman" w:hAnsi="Times New Roman" w:cs="Times New Roman"/>
        </w:rPr>
        <w:t xml:space="preserve"> and allowing space for tenants up to a maximum of 50 feet in height with </w:t>
      </w:r>
      <w:r w:rsidR="00E00B29" w:rsidRPr="002A1FEF">
        <w:rPr>
          <w:rFonts w:ascii="Times New Roman" w:hAnsi="Times New Roman" w:cs="Times New Roman"/>
        </w:rPr>
        <w:t xml:space="preserve">a minimum distance from the right-of-way of </w:t>
      </w:r>
      <w:del w:id="655" w:author="Atilla Tuna" w:date="2022-12-09T15:25:00Z">
        <w:r w:rsidR="00E00B29" w:rsidRPr="008B4A98" w:rsidDel="00C62F06">
          <w:rPr>
            <w:rFonts w:ascii="Times New Roman" w:hAnsi="Times New Roman" w:cs="Times New Roman"/>
          </w:rPr>
          <w:delText>100</w:delText>
        </w:r>
        <w:r w:rsidR="00FA0ADA" w:rsidRPr="002A1FEF" w:rsidDel="00C62F06">
          <w:rPr>
            <w:rFonts w:ascii="Times New Roman" w:hAnsi="Times New Roman" w:cs="Times New Roman"/>
          </w:rPr>
          <w:delText xml:space="preserve"> </w:delText>
        </w:r>
      </w:del>
      <w:ins w:id="656" w:author="Atilla Tuna" w:date="2022-12-09T15:25:00Z">
        <w:r w:rsidR="00C62F06">
          <w:rPr>
            <w:rFonts w:ascii="Times New Roman" w:hAnsi="Times New Roman" w:cs="Times New Roman"/>
          </w:rPr>
          <w:t>30</w:t>
        </w:r>
        <w:r w:rsidR="00C62F06" w:rsidRPr="002A1FEF">
          <w:rPr>
            <w:rFonts w:ascii="Times New Roman" w:hAnsi="Times New Roman" w:cs="Times New Roman"/>
          </w:rPr>
          <w:t xml:space="preserve"> </w:t>
        </w:r>
      </w:ins>
      <w:r w:rsidR="00E00B29" w:rsidRPr="002A1FEF">
        <w:rPr>
          <w:rFonts w:ascii="Times New Roman" w:hAnsi="Times New Roman" w:cs="Times New Roman"/>
        </w:rPr>
        <w:t>feet</w:t>
      </w:r>
      <w:r w:rsidR="00E00B29" w:rsidRPr="00992162">
        <w:rPr>
          <w:rFonts w:ascii="Times New Roman" w:hAnsi="Times New Roman" w:cs="Times New Roman"/>
        </w:rPr>
        <w:t>.</w:t>
      </w:r>
      <w:del w:id="657" w:author="Atilla Tuna" w:date="2022-12-09T15:25:00Z">
        <w:r w:rsidR="00E00B29" w:rsidRPr="00992162" w:rsidDel="00C62F06">
          <w:rPr>
            <w:rFonts w:ascii="Times New Roman" w:hAnsi="Times New Roman" w:cs="Times New Roman"/>
          </w:rPr>
          <w:delText xml:space="preserve"> </w:delText>
        </w:r>
        <w:r w:rsidR="00E00B29" w:rsidRPr="002A1FEF" w:rsidDel="00C62F06">
          <w:rPr>
            <w:rFonts w:ascii="Times New Roman" w:hAnsi="Times New Roman" w:cs="Times New Roman"/>
          </w:rPr>
          <w:delText xml:space="preserve">The sign shall not be closer than 200 feet to any property zoned </w:delText>
        </w:r>
        <w:r w:rsidRPr="002A1FEF" w:rsidDel="00C62F06">
          <w:rPr>
            <w:rFonts w:ascii="Times New Roman" w:hAnsi="Times New Roman" w:cs="Times New Roman"/>
          </w:rPr>
          <w:delText xml:space="preserve">Residential District </w:delText>
        </w:r>
        <w:r w:rsidRPr="008B4A98" w:rsidDel="00C62F06">
          <w:rPr>
            <w:rFonts w:ascii="Times New Roman" w:hAnsi="Times New Roman" w:cs="Times New Roman"/>
          </w:rPr>
          <w:delText>– 5000 (</w:delText>
        </w:r>
        <w:r w:rsidR="00E00B29" w:rsidRPr="008B4A98" w:rsidDel="00C62F06">
          <w:rPr>
            <w:rFonts w:ascii="Times New Roman" w:hAnsi="Times New Roman" w:cs="Times New Roman"/>
          </w:rPr>
          <w:delText>RD-5</w:delText>
        </w:r>
        <w:r w:rsidRPr="008B4A98" w:rsidDel="00C62F06">
          <w:rPr>
            <w:rFonts w:ascii="Times New Roman" w:hAnsi="Times New Roman" w:cs="Times New Roman"/>
          </w:rPr>
          <w:delText>)</w:delText>
        </w:r>
        <w:r w:rsidR="00E00B29" w:rsidRPr="008B4A98" w:rsidDel="00C62F06">
          <w:rPr>
            <w:rFonts w:ascii="Times New Roman" w:hAnsi="Times New Roman" w:cs="Times New Roman"/>
          </w:rPr>
          <w:delText xml:space="preserve">, </w:delText>
        </w:r>
        <w:r w:rsidRPr="008B4A98" w:rsidDel="00C62F06">
          <w:rPr>
            <w:rFonts w:ascii="Times New Roman" w:hAnsi="Times New Roman" w:cs="Times New Roman"/>
          </w:rPr>
          <w:delText>Residential District – 7000 (</w:delText>
        </w:r>
        <w:r w:rsidR="00E00B29" w:rsidRPr="008B4A98" w:rsidDel="00C62F06">
          <w:rPr>
            <w:rFonts w:ascii="Times New Roman" w:hAnsi="Times New Roman" w:cs="Times New Roman"/>
          </w:rPr>
          <w:delText>RD-7</w:delText>
        </w:r>
        <w:r w:rsidRPr="008B4A98" w:rsidDel="00C62F06">
          <w:rPr>
            <w:rFonts w:ascii="Times New Roman" w:hAnsi="Times New Roman" w:cs="Times New Roman"/>
          </w:rPr>
          <w:delText>)</w:delText>
        </w:r>
        <w:r w:rsidR="00E00B29" w:rsidRPr="008B4A98" w:rsidDel="00C62F06">
          <w:rPr>
            <w:rFonts w:ascii="Times New Roman" w:hAnsi="Times New Roman" w:cs="Times New Roman"/>
          </w:rPr>
          <w:delText xml:space="preserve">, </w:delText>
        </w:r>
        <w:r w:rsidRPr="008B4A98" w:rsidDel="00C62F06">
          <w:rPr>
            <w:rFonts w:ascii="Times New Roman" w:hAnsi="Times New Roman" w:cs="Times New Roman"/>
          </w:rPr>
          <w:delText>Mixed</w:delText>
        </w:r>
        <w:r w:rsidDel="00C62F06">
          <w:rPr>
            <w:rFonts w:ascii="Times New Roman" w:hAnsi="Times New Roman" w:cs="Times New Roman"/>
          </w:rPr>
          <w:delText xml:space="preserve"> Use District (MU-2)</w:delText>
        </w:r>
        <w:r w:rsidR="00E00B29" w:rsidRPr="00977290" w:rsidDel="00C62F06">
          <w:rPr>
            <w:rFonts w:ascii="Times New Roman" w:hAnsi="Times New Roman" w:cs="Times New Roman"/>
          </w:rPr>
          <w:delText xml:space="preserve">, or </w:delText>
        </w:r>
        <w:r w:rsidDel="00C62F06">
          <w:rPr>
            <w:rFonts w:ascii="Times New Roman" w:hAnsi="Times New Roman" w:cs="Times New Roman"/>
          </w:rPr>
          <w:delText>Multiple-Family Residential District (</w:delText>
        </w:r>
        <w:r w:rsidR="00E00B29" w:rsidRPr="00977290" w:rsidDel="00C62F06">
          <w:rPr>
            <w:rFonts w:ascii="Times New Roman" w:hAnsi="Times New Roman" w:cs="Times New Roman"/>
          </w:rPr>
          <w:delText>MF</w:delText>
        </w:r>
        <w:r w:rsidDel="00C62F06">
          <w:rPr>
            <w:rFonts w:ascii="Times New Roman" w:hAnsi="Times New Roman" w:cs="Times New Roman"/>
          </w:rPr>
          <w:delText>)</w:delText>
        </w:r>
      </w:del>
      <w:r w:rsidR="00420803" w:rsidRPr="00977290">
        <w:rPr>
          <w:rFonts w:ascii="Times New Roman" w:hAnsi="Times New Roman" w:cs="Times New Roman"/>
        </w:rPr>
        <w:t>.</w:t>
      </w:r>
    </w:p>
    <w:p w14:paraId="755FD18B" w14:textId="77777777" w:rsidR="009E31E8" w:rsidRPr="00977290" w:rsidRDefault="009E31E8" w:rsidP="009E31E8">
      <w:pPr>
        <w:pStyle w:val="lvl8"/>
        <w:spacing w:before="0" w:after="0"/>
        <w:ind w:left="720"/>
        <w:rPr>
          <w:del w:id="658" w:author="AT" w:date="2022-12-09T11:31:00Z"/>
          <w:rFonts w:ascii="Times New Roman" w:hAnsi="Times New Roman" w:cs="Times New Roman"/>
        </w:rPr>
      </w:pPr>
    </w:p>
    <w:p w14:paraId="50ECB788" w14:textId="77777777" w:rsidR="00743F4E" w:rsidRPr="00992162" w:rsidRDefault="00743F4E" w:rsidP="00743F4E">
      <w:pPr>
        <w:pStyle w:val="lvl8"/>
        <w:numPr>
          <w:ilvl w:val="1"/>
          <w:numId w:val="7"/>
        </w:numPr>
        <w:spacing w:before="0" w:after="0"/>
        <w:ind w:left="720"/>
        <w:rPr>
          <w:ins w:id="659" w:author="AT" w:date="2022-12-09T11:31:00Z"/>
          <w:rFonts w:ascii="Times New Roman" w:hAnsi="Times New Roman" w:cs="Times New Roman"/>
        </w:rPr>
      </w:pPr>
      <w:ins w:id="660" w:author="AT" w:date="2022-12-09T11:31:00Z">
        <w:r w:rsidRPr="00992162">
          <w:rPr>
            <w:rFonts w:ascii="Times New Roman" w:hAnsi="Times New Roman" w:cs="Times New Roman"/>
          </w:rPr>
          <w:t>This District shall be allowed up to two secondary multi-tenant signs along the Earl Rudder Service Road for the purpose of identifying the development and tenant(s) (“Secondary Signage”) based upon the following restrictions:</w:t>
        </w:r>
      </w:ins>
    </w:p>
    <w:p w14:paraId="2449B952" w14:textId="72063978" w:rsidR="00743F4E" w:rsidRPr="00992162" w:rsidRDefault="00743F4E" w:rsidP="00743F4E">
      <w:pPr>
        <w:pStyle w:val="lvl8"/>
        <w:numPr>
          <w:ilvl w:val="1"/>
          <w:numId w:val="37"/>
        </w:numPr>
        <w:spacing w:before="0" w:after="0"/>
        <w:ind w:left="1260" w:hanging="540"/>
        <w:rPr>
          <w:ins w:id="661" w:author="AT" w:date="2022-12-09T11:31:00Z"/>
          <w:rFonts w:ascii="Times New Roman" w:hAnsi="Times New Roman" w:cs="Times New Roman"/>
        </w:rPr>
      </w:pPr>
      <w:ins w:id="662" w:author="AT" w:date="2022-12-09T11:31:00Z">
        <w:r w:rsidRPr="00992162">
          <w:rPr>
            <w:rFonts w:ascii="Times New Roman" w:hAnsi="Times New Roman" w:cs="Times New Roman"/>
          </w:rPr>
          <w:t xml:space="preserve">The tenant serving the secondary sign shall be greater than 20,000 square </w:t>
        </w:r>
        <w:proofErr w:type="gramStart"/>
        <w:r w:rsidRPr="00992162">
          <w:rPr>
            <w:rFonts w:ascii="Times New Roman" w:hAnsi="Times New Roman" w:cs="Times New Roman"/>
          </w:rPr>
          <w:t>feet  and</w:t>
        </w:r>
        <w:proofErr w:type="gramEnd"/>
        <w:r w:rsidRPr="00992162">
          <w:rPr>
            <w:rFonts w:ascii="Times New Roman" w:hAnsi="Times New Roman" w:cs="Times New Roman"/>
          </w:rPr>
          <w:t xml:space="preserve"> </w:t>
        </w:r>
        <w:del w:id="663" w:author="Jason Claunch" w:date="2022-12-09T11:48:00Z">
          <w:r w:rsidRPr="00992162" w:rsidDel="00A9418D">
            <w:rPr>
              <w:rFonts w:ascii="Times New Roman" w:hAnsi="Times New Roman" w:cs="Times New Roman"/>
            </w:rPr>
            <w:delText>be situated along</w:delText>
          </w:r>
        </w:del>
      </w:ins>
      <w:ins w:id="664" w:author="Jason Claunch" w:date="2022-12-09T11:48:00Z">
        <w:r w:rsidR="00A9418D">
          <w:rPr>
            <w:rFonts w:ascii="Times New Roman" w:hAnsi="Times New Roman" w:cs="Times New Roman"/>
          </w:rPr>
          <w:t>have</w:t>
        </w:r>
      </w:ins>
      <w:ins w:id="665" w:author="AT" w:date="2022-12-09T11:31:00Z">
        <w:r w:rsidRPr="00992162">
          <w:rPr>
            <w:rFonts w:ascii="Times New Roman" w:hAnsi="Times New Roman" w:cs="Times New Roman"/>
          </w:rPr>
          <w:t xml:space="preserve"> Road A frontage of at least</w:t>
        </w:r>
      </w:ins>
      <w:ins w:id="666" w:author="Atilla Tuna" w:date="2022-12-09T15:17:00Z">
        <w:r w:rsidR="00CD386B">
          <w:rPr>
            <w:rFonts w:ascii="Times New Roman" w:hAnsi="Times New Roman" w:cs="Times New Roman"/>
          </w:rPr>
          <w:t xml:space="preserve"> 325</w:t>
        </w:r>
      </w:ins>
      <w:ins w:id="667" w:author="AT" w:date="2022-12-09T11:31:00Z">
        <w:r w:rsidRPr="00992162">
          <w:rPr>
            <w:rFonts w:ascii="Times New Roman" w:hAnsi="Times New Roman" w:cs="Times New Roman"/>
          </w:rPr>
          <w:t xml:space="preserve"> </w:t>
        </w:r>
        <w:del w:id="668" w:author="Atilla Tuna" w:date="2022-12-09T15:16:00Z">
          <w:r w:rsidRPr="00992162" w:rsidDel="00CD386B">
            <w:rPr>
              <w:rFonts w:ascii="Times New Roman" w:hAnsi="Times New Roman" w:cs="Times New Roman"/>
            </w:rPr>
            <w:delText>500 linear feet.</w:delText>
          </w:r>
        </w:del>
      </w:ins>
      <w:ins w:id="669" w:author="Atilla Tuna" w:date="2022-12-09T15:16:00Z">
        <w:r w:rsidR="00CD386B">
          <w:rPr>
            <w:rFonts w:ascii="Times New Roman" w:hAnsi="Times New Roman" w:cs="Times New Roman"/>
          </w:rPr>
          <w:t xml:space="preserve"> LOGICALLY THIS WILL BE CLOSER TO </w:t>
        </w:r>
      </w:ins>
      <w:ins w:id="670" w:author="Atilla Tuna" w:date="2022-12-09T15:17:00Z">
        <w:r w:rsidR="00CD386B">
          <w:rPr>
            <w:rFonts w:ascii="Times New Roman" w:hAnsi="Times New Roman" w:cs="Times New Roman"/>
          </w:rPr>
          <w:t>ACCES ROADS DUE TO HAVING BIG TENANT ON THOSE AREAS. THIS HAS TO FOLLOW WHATEVER THE TXDOT ALLOWS US. AM I WRONG?</w:t>
        </w:r>
      </w:ins>
    </w:p>
    <w:p w14:paraId="3B573B42" w14:textId="77777777" w:rsidR="00743F4E" w:rsidRPr="00992162" w:rsidRDefault="00743F4E" w:rsidP="00743F4E">
      <w:pPr>
        <w:pStyle w:val="lvl8"/>
        <w:numPr>
          <w:ilvl w:val="1"/>
          <w:numId w:val="37"/>
        </w:numPr>
        <w:spacing w:before="0" w:after="0"/>
        <w:ind w:left="1170" w:hanging="450"/>
        <w:rPr>
          <w:ins w:id="671" w:author="AT" w:date="2022-12-09T11:31:00Z"/>
          <w:rFonts w:ascii="Times New Roman" w:hAnsi="Times New Roman" w:cs="Times New Roman"/>
        </w:rPr>
      </w:pPr>
      <w:ins w:id="672" w:author="AT" w:date="2022-12-09T11:31:00Z">
        <w:r w:rsidRPr="00992162">
          <w:rPr>
            <w:rFonts w:ascii="Times New Roman" w:hAnsi="Times New Roman" w:cs="Times New Roman"/>
          </w:rPr>
          <w:t xml:space="preserve"> Secondary Signage shall be at least 325’ from Primary Development Signage or other Secondary Signage.</w:t>
        </w:r>
      </w:ins>
    </w:p>
    <w:p w14:paraId="1C891CDC" w14:textId="0026E5B3" w:rsidR="00743F4E" w:rsidRPr="00992162" w:rsidRDefault="00743F4E" w:rsidP="00743F4E">
      <w:pPr>
        <w:pStyle w:val="lvl8"/>
        <w:numPr>
          <w:ilvl w:val="1"/>
          <w:numId w:val="37"/>
        </w:numPr>
        <w:spacing w:before="0" w:after="0"/>
        <w:ind w:left="1170" w:hanging="450"/>
        <w:rPr>
          <w:ins w:id="673" w:author="AT" w:date="2022-12-09T11:31:00Z"/>
          <w:rFonts w:ascii="Times New Roman" w:hAnsi="Times New Roman" w:cs="Times New Roman"/>
        </w:rPr>
      </w:pPr>
      <w:ins w:id="674" w:author="AT" w:date="2022-12-09T11:31:00Z">
        <w:r w:rsidRPr="00992162">
          <w:rPr>
            <w:rFonts w:ascii="Times New Roman" w:hAnsi="Times New Roman" w:cs="Times New Roman"/>
          </w:rPr>
          <w:t xml:space="preserve">Secondary Signage shall have a maximum sign face of up to 210 square feet for a single-user sign or 300 square feet for a multitenant center sign. A </w:t>
        </w:r>
        <w:del w:id="675" w:author="Jason Claunch" w:date="2022-12-09T11:48:00Z">
          <w:r w:rsidRPr="00992162" w:rsidDel="00A9418D">
            <w:rPr>
              <w:rFonts w:ascii="Times New Roman" w:hAnsi="Times New Roman" w:cs="Times New Roman"/>
            </w:rPr>
            <w:delText>minimum</w:delText>
          </w:r>
        </w:del>
      </w:ins>
      <w:ins w:id="676" w:author="Jason Claunch" w:date="2022-12-09T11:48:00Z">
        <w:r w:rsidR="00A9418D">
          <w:rPr>
            <w:rFonts w:ascii="Times New Roman" w:hAnsi="Times New Roman" w:cs="Times New Roman"/>
          </w:rPr>
          <w:t>maximum</w:t>
        </w:r>
      </w:ins>
      <w:ins w:id="677" w:author="AT" w:date="2022-12-09T11:31:00Z">
        <w:r w:rsidRPr="00992162">
          <w:rPr>
            <w:rFonts w:ascii="Times New Roman" w:hAnsi="Times New Roman" w:cs="Times New Roman"/>
          </w:rPr>
          <w:t xml:space="preserve"> size of 20 square feet </w:t>
        </w:r>
      </w:ins>
      <w:ins w:id="678" w:author="Jason Claunch" w:date="2022-12-09T11:48:00Z">
        <w:r w:rsidR="00A9418D">
          <w:rPr>
            <w:rFonts w:ascii="Times New Roman" w:hAnsi="Times New Roman" w:cs="Times New Roman"/>
          </w:rPr>
          <w:t xml:space="preserve">for </w:t>
        </w:r>
      </w:ins>
      <w:ins w:id="679" w:author="AT" w:date="2022-12-09T11:31:00Z">
        <w:r w:rsidRPr="00992162">
          <w:rPr>
            <w:rFonts w:ascii="Times New Roman" w:hAnsi="Times New Roman" w:cs="Times New Roman"/>
          </w:rPr>
          <w:t xml:space="preserve">each </w:t>
        </w:r>
        <w:r w:rsidR="002A2DC5" w:rsidRPr="00992162">
          <w:rPr>
            <w:rFonts w:ascii="Times New Roman" w:hAnsi="Times New Roman" w:cs="Times New Roman"/>
          </w:rPr>
          <w:t xml:space="preserve">tenant </w:t>
        </w:r>
        <w:r w:rsidRPr="00992162">
          <w:rPr>
            <w:rFonts w:ascii="Times New Roman" w:hAnsi="Times New Roman" w:cs="Times New Roman"/>
          </w:rPr>
          <w:t xml:space="preserve">is allowed for tenant signs on a multitenant center sign, with up to a maximum of six tenant signs. This size of the tenant sign is separate from the calculation of the size of the Primary Development Signage. Secondary Development Signage is limited to a maximum of 25 feet in height with a minimum distance from Earl Rudder Service Road of </w:t>
        </w:r>
        <w:del w:id="680" w:author="Jason Claunch" w:date="2022-12-09T11:49:00Z">
          <w:r w:rsidR="007C3497" w:rsidRPr="00992162" w:rsidDel="00A9418D">
            <w:rPr>
              <w:rFonts w:ascii="Times New Roman" w:hAnsi="Times New Roman" w:cs="Times New Roman"/>
            </w:rPr>
            <w:delText>30</w:delText>
          </w:r>
        </w:del>
      </w:ins>
      <w:ins w:id="681" w:author="Jason Claunch" w:date="2022-12-09T11:49:00Z">
        <w:r w:rsidR="00A9418D">
          <w:rPr>
            <w:rFonts w:ascii="Times New Roman" w:hAnsi="Times New Roman" w:cs="Times New Roman"/>
          </w:rPr>
          <w:t>100</w:t>
        </w:r>
      </w:ins>
      <w:ins w:id="682" w:author="AT" w:date="2022-12-09T11:31:00Z">
        <w:r w:rsidRPr="00992162">
          <w:rPr>
            <w:rFonts w:ascii="Times New Roman" w:hAnsi="Times New Roman" w:cs="Times New Roman"/>
          </w:rPr>
          <w:t>’.</w:t>
        </w:r>
      </w:ins>
      <w:ins w:id="683" w:author="Atilla Tuna" w:date="2022-12-09T15:18:00Z">
        <w:r w:rsidR="00CD386B">
          <w:rPr>
            <w:rFonts w:ascii="Times New Roman" w:hAnsi="Times New Roman" w:cs="Times New Roman"/>
          </w:rPr>
          <w:t xml:space="preserve"> THIS WILL BE I THE MIDDLE OF THE PARKING LOT? ALL MONUMENT SIGNS SITS ON LANDSCAPING ISLE? THAT’S WHY I PUT 30 FEET.</w:t>
        </w:r>
      </w:ins>
      <w:ins w:id="684" w:author="AT" w:date="2022-12-09T11:31:00Z">
        <w:r w:rsidRPr="00992162">
          <w:rPr>
            <w:rFonts w:ascii="Times New Roman" w:hAnsi="Times New Roman" w:cs="Times New Roman"/>
          </w:rPr>
          <w:t xml:space="preserve"> </w:t>
        </w:r>
      </w:ins>
    </w:p>
    <w:p w14:paraId="5324DB25" w14:textId="2FD7A877" w:rsidR="00743F4E" w:rsidRPr="00992162" w:rsidRDefault="00743F4E" w:rsidP="00743F4E">
      <w:pPr>
        <w:pStyle w:val="lvl8"/>
        <w:numPr>
          <w:ilvl w:val="1"/>
          <w:numId w:val="37"/>
        </w:numPr>
        <w:spacing w:before="0" w:after="0"/>
        <w:ind w:left="1170" w:hanging="450"/>
        <w:rPr>
          <w:ins w:id="685" w:author="AT" w:date="2022-12-09T11:31:00Z"/>
          <w:rFonts w:ascii="Times New Roman" w:hAnsi="Times New Roman" w:cs="Times New Roman"/>
        </w:rPr>
      </w:pPr>
      <w:ins w:id="686" w:author="AT" w:date="2022-12-09T11:31:00Z">
        <w:r w:rsidRPr="00992162">
          <w:rPr>
            <w:rFonts w:ascii="Times New Roman" w:hAnsi="Times New Roman" w:cs="Times New Roman"/>
          </w:rPr>
          <w:t xml:space="preserve">The minimum distance between </w:t>
        </w:r>
        <w:del w:id="687" w:author="Jason Claunch" w:date="2022-12-09T11:49:00Z">
          <w:r w:rsidRPr="00992162" w:rsidDel="00A9418D">
            <w:rPr>
              <w:rFonts w:ascii="Times New Roman" w:hAnsi="Times New Roman" w:cs="Times New Roman"/>
            </w:rPr>
            <w:delText xml:space="preserve">freestanding </w:delText>
          </w:r>
        </w:del>
        <w:r w:rsidRPr="00992162">
          <w:rPr>
            <w:rFonts w:ascii="Times New Roman" w:hAnsi="Times New Roman" w:cs="Times New Roman"/>
          </w:rPr>
          <w:t>signs allowed under this section shall be no less than 325 feet.</w:t>
        </w:r>
      </w:ins>
    </w:p>
    <w:p w14:paraId="1145AB24" w14:textId="77777777" w:rsidR="00FE7FE2" w:rsidRPr="00992162" w:rsidRDefault="00FE7FE2" w:rsidP="00D2444E">
      <w:pPr>
        <w:pStyle w:val="lvl8"/>
        <w:numPr>
          <w:ilvl w:val="1"/>
          <w:numId w:val="7"/>
        </w:numPr>
        <w:spacing w:before="0" w:after="0"/>
        <w:ind w:left="720"/>
        <w:rPr>
          <w:ins w:id="688" w:author="AT" w:date="2022-12-09T11:31:00Z"/>
          <w:rFonts w:ascii="Times New Roman" w:hAnsi="Times New Roman" w:cs="Times New Roman"/>
        </w:rPr>
      </w:pPr>
    </w:p>
    <w:p w14:paraId="3C8C3F02" w14:textId="77777777" w:rsidR="009E31E8" w:rsidRPr="00992162" w:rsidRDefault="009E31E8" w:rsidP="009E31E8">
      <w:pPr>
        <w:pStyle w:val="lvl8"/>
        <w:spacing w:before="0" w:after="0"/>
        <w:ind w:left="720"/>
        <w:rPr>
          <w:ins w:id="689" w:author="AT" w:date="2022-12-09T11:31:00Z"/>
          <w:rFonts w:ascii="Times New Roman" w:hAnsi="Times New Roman" w:cs="Times New Roman"/>
        </w:rPr>
      </w:pPr>
    </w:p>
    <w:p w14:paraId="12BD44AA" w14:textId="29BB21AF" w:rsidR="007C3497" w:rsidRPr="00992162" w:rsidRDefault="007C3497" w:rsidP="00D2444E">
      <w:pPr>
        <w:pStyle w:val="lvl8"/>
        <w:numPr>
          <w:ilvl w:val="1"/>
          <w:numId w:val="7"/>
        </w:numPr>
        <w:spacing w:before="0" w:after="0"/>
        <w:ind w:left="720"/>
        <w:rPr>
          <w:ins w:id="690" w:author="AT" w:date="2022-12-09T11:31:00Z"/>
          <w:rFonts w:ascii="Times New Roman" w:hAnsi="Times New Roman" w:cs="Times New Roman"/>
        </w:rPr>
      </w:pPr>
      <w:ins w:id="691" w:author="AT" w:date="2022-12-09T11:31:00Z">
        <w:r w:rsidRPr="00992162">
          <w:rPr>
            <w:rFonts w:ascii="Times New Roman" w:hAnsi="Times New Roman" w:cs="Times New Roman"/>
          </w:rPr>
          <w:lastRenderedPageBreak/>
          <w:t xml:space="preserve">Each tenant shall </w:t>
        </w:r>
      </w:ins>
      <w:ins w:id="692" w:author="Jason Claunch" w:date="2022-12-09T11:49:00Z">
        <w:r w:rsidR="00A9418D">
          <w:rPr>
            <w:rFonts w:ascii="Times New Roman" w:hAnsi="Times New Roman" w:cs="Times New Roman"/>
          </w:rPr>
          <w:t xml:space="preserve">be allowed </w:t>
        </w:r>
        <w:proofErr w:type="spellStart"/>
        <w:r w:rsidR="00A9418D">
          <w:rPr>
            <w:rFonts w:ascii="Times New Roman" w:hAnsi="Times New Roman" w:cs="Times New Roman"/>
          </w:rPr>
          <w:t>to</w:t>
        </w:r>
      </w:ins>
      <w:ins w:id="693" w:author="AT" w:date="2022-12-09T11:31:00Z">
        <w:del w:id="694" w:author="Jason Claunch" w:date="2022-12-09T11:49:00Z">
          <w:r w:rsidRPr="00992162" w:rsidDel="00A9418D">
            <w:rPr>
              <w:rFonts w:ascii="Times New Roman" w:hAnsi="Times New Roman" w:cs="Times New Roman"/>
            </w:rPr>
            <w:delText xml:space="preserve"> </w:delText>
          </w:r>
        </w:del>
        <w:r w:rsidRPr="00992162">
          <w:rPr>
            <w:rFonts w:ascii="Times New Roman" w:hAnsi="Times New Roman" w:cs="Times New Roman"/>
          </w:rPr>
          <w:t>have</w:t>
        </w:r>
        <w:proofErr w:type="spellEnd"/>
        <w:r w:rsidRPr="00992162">
          <w:rPr>
            <w:rFonts w:ascii="Times New Roman" w:hAnsi="Times New Roman" w:cs="Times New Roman"/>
          </w:rPr>
          <w:t xml:space="preserve"> a façade sign</w:t>
        </w:r>
      </w:ins>
      <w:ins w:id="695" w:author="Jason Claunch" w:date="2022-12-09T11:49:00Z">
        <w:r w:rsidR="00A9418D">
          <w:rPr>
            <w:rFonts w:ascii="Times New Roman" w:hAnsi="Times New Roman" w:cs="Times New Roman"/>
          </w:rPr>
          <w:t>age</w:t>
        </w:r>
      </w:ins>
      <w:ins w:id="696" w:author="AT" w:date="2022-12-09T11:31:00Z">
        <w:r w:rsidRPr="00992162">
          <w:rPr>
            <w:rFonts w:ascii="Times New Roman" w:hAnsi="Times New Roman" w:cs="Times New Roman"/>
          </w:rPr>
          <w:t xml:space="preserve"> on the buildings</w:t>
        </w:r>
        <w:r w:rsidR="00ED0EDB" w:rsidRPr="00992162">
          <w:rPr>
            <w:rFonts w:ascii="Times New Roman" w:hAnsi="Times New Roman" w:cs="Times New Roman"/>
          </w:rPr>
          <w:t xml:space="preserve"> </w:t>
        </w:r>
        <w:del w:id="697" w:author="Jason Claunch" w:date="2022-12-09T11:49:00Z">
          <w:r w:rsidR="00ED0EDB" w:rsidRPr="00992162" w:rsidDel="00A9418D">
            <w:rPr>
              <w:rFonts w:ascii="Times New Roman" w:hAnsi="Times New Roman" w:cs="Times New Roman"/>
            </w:rPr>
            <w:delText>similarly seen on commercial developments</w:delText>
          </w:r>
        </w:del>
      </w:ins>
      <w:ins w:id="698" w:author="Jason Claunch" w:date="2022-12-09T11:49:00Z">
        <w:r w:rsidR="00A9418D">
          <w:rPr>
            <w:rFonts w:ascii="Times New Roman" w:hAnsi="Times New Roman" w:cs="Times New Roman"/>
          </w:rPr>
          <w:t>per City of Bryan signage sta</w:t>
        </w:r>
      </w:ins>
      <w:ins w:id="699" w:author="Jason Claunch" w:date="2022-12-09T11:50:00Z">
        <w:r w:rsidR="00A9418D">
          <w:rPr>
            <w:rFonts w:ascii="Times New Roman" w:hAnsi="Times New Roman" w:cs="Times New Roman"/>
          </w:rPr>
          <w:t>ndards, or as set forth below:</w:t>
        </w:r>
      </w:ins>
    </w:p>
    <w:p w14:paraId="60E0A9E4" w14:textId="6B61671A" w:rsidR="00D76ED2" w:rsidRPr="00992162" w:rsidRDefault="00D76ED2" w:rsidP="00D2444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 xml:space="preserve">Projecting signs: building occupants that are classified as </w:t>
      </w:r>
      <w:r w:rsidR="00D2444E" w:rsidRPr="00992162">
        <w:rPr>
          <w:rFonts w:ascii="Times New Roman" w:hAnsi="Times New Roman" w:cs="Times New Roman"/>
        </w:rPr>
        <w:t>retail</w:t>
      </w:r>
      <w:r w:rsidRPr="00992162">
        <w:rPr>
          <w:rFonts w:ascii="Times New Roman" w:hAnsi="Times New Roman" w:cs="Times New Roman"/>
        </w:rPr>
        <w:t xml:space="preserve"> uses for </w:t>
      </w:r>
      <w:r w:rsidR="00553D3C" w:rsidRPr="00992162">
        <w:rPr>
          <w:rFonts w:ascii="Times New Roman" w:hAnsi="Times New Roman" w:cs="Times New Roman"/>
        </w:rPr>
        <w:t>e</w:t>
      </w:r>
      <w:r w:rsidRPr="00992162">
        <w:rPr>
          <w:rFonts w:ascii="Times New Roman" w:hAnsi="Times New Roman" w:cs="Times New Roman"/>
        </w:rPr>
        <w:t xml:space="preserve">ntertainment </w:t>
      </w:r>
      <w:r w:rsidR="00553D3C" w:rsidRPr="00992162">
        <w:rPr>
          <w:rFonts w:ascii="Times New Roman" w:hAnsi="Times New Roman" w:cs="Times New Roman"/>
        </w:rPr>
        <w:t>or</w:t>
      </w:r>
      <w:r w:rsidRPr="00992162">
        <w:rPr>
          <w:rFonts w:ascii="Times New Roman" w:hAnsi="Times New Roman" w:cs="Times New Roman"/>
        </w:rPr>
        <w:t xml:space="preserve"> </w:t>
      </w:r>
      <w:r w:rsidR="00553D3C" w:rsidRPr="00992162">
        <w:rPr>
          <w:rFonts w:ascii="Times New Roman" w:hAnsi="Times New Roman" w:cs="Times New Roman"/>
        </w:rPr>
        <w:t>e</w:t>
      </w:r>
      <w:r w:rsidRPr="00992162">
        <w:rPr>
          <w:rFonts w:ascii="Times New Roman" w:hAnsi="Times New Roman" w:cs="Times New Roman"/>
        </w:rPr>
        <w:t xml:space="preserve">ating, may utilize a projecting sign as all or part of the area allowance for wall signs. Projecting signs are to be </w:t>
      </w:r>
      <w:r w:rsidR="003F11D8" w:rsidRPr="00992162">
        <w:rPr>
          <w:rFonts w:ascii="Times New Roman" w:hAnsi="Times New Roman" w:cs="Times New Roman"/>
        </w:rPr>
        <w:t xml:space="preserve">double sided </w:t>
      </w:r>
      <w:r w:rsidRPr="00992162">
        <w:rPr>
          <w:rFonts w:ascii="Times New Roman" w:hAnsi="Times New Roman" w:cs="Times New Roman"/>
        </w:rPr>
        <w:t xml:space="preserve">and may incorporate </w:t>
      </w:r>
      <w:r w:rsidR="003F11D8" w:rsidRPr="00992162">
        <w:rPr>
          <w:rFonts w:ascii="Times New Roman" w:hAnsi="Times New Roman" w:cs="Times New Roman"/>
        </w:rPr>
        <w:t xml:space="preserve">LED </w:t>
      </w:r>
      <w:r w:rsidR="002C0FD0" w:rsidRPr="00992162">
        <w:rPr>
          <w:rFonts w:ascii="Times New Roman" w:hAnsi="Times New Roman" w:cs="Times New Roman"/>
        </w:rPr>
        <w:t>neon type lig</w:t>
      </w:r>
      <w:r w:rsidR="003F11D8" w:rsidRPr="00992162">
        <w:rPr>
          <w:rFonts w:ascii="Times New Roman" w:hAnsi="Times New Roman" w:cs="Times New Roman"/>
        </w:rPr>
        <w:t>hting. Examples of pr</w:t>
      </w:r>
      <w:r w:rsidR="005D6DF2" w:rsidRPr="00992162">
        <w:rPr>
          <w:rFonts w:ascii="Times New Roman" w:hAnsi="Times New Roman" w:cs="Times New Roman"/>
        </w:rPr>
        <w:t>ojecting signs are shown in Figure</w:t>
      </w:r>
      <w:r w:rsidR="003F11D8" w:rsidRPr="00992162">
        <w:rPr>
          <w:rFonts w:ascii="Times New Roman" w:hAnsi="Times New Roman" w:cs="Times New Roman"/>
        </w:rPr>
        <w:t xml:space="preserve"> XX.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977290" w:rsidRPr="00992162" w14:paraId="58DB247D" w14:textId="77777777" w:rsidTr="003F11D8">
        <w:tc>
          <w:tcPr>
            <w:tcW w:w="9216" w:type="dxa"/>
          </w:tcPr>
          <w:p w14:paraId="6726DC37" w14:textId="5A014D40" w:rsidR="003F11D8" w:rsidRPr="00992162" w:rsidRDefault="003F11D8" w:rsidP="005D6DF2">
            <w:pPr>
              <w:pStyle w:val="lvl8"/>
              <w:spacing w:before="0" w:after="0"/>
              <w:ind w:left="0"/>
              <w:jc w:val="center"/>
              <w:rPr>
                <w:rFonts w:ascii="Times New Roman" w:hAnsi="Times New Roman" w:cs="Times New Roman"/>
                <w:sz w:val="22"/>
                <w:szCs w:val="22"/>
              </w:rPr>
            </w:pPr>
            <w:r w:rsidRPr="00992162">
              <w:rPr>
                <w:rFonts w:ascii="Times New Roman" w:hAnsi="Times New Roman" w:cs="Times New Roman"/>
                <w:noProof/>
              </w:rPr>
              <w:drawing>
                <wp:inline distT="0" distB="0" distL="0" distR="0" wp14:anchorId="26DAB807" wp14:editId="10AF144F">
                  <wp:extent cx="1860425" cy="2480567"/>
                  <wp:effectExtent l="19050" t="19050" r="2603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60425" cy="2480567"/>
                          </a:xfrm>
                          <a:prstGeom prst="rect">
                            <a:avLst/>
                          </a:prstGeom>
                          <a:noFill/>
                          <a:ln>
                            <a:solidFill>
                              <a:schemeClr val="tx1"/>
                            </a:solidFill>
                          </a:ln>
                        </pic:spPr>
                      </pic:pic>
                    </a:graphicData>
                  </a:graphic>
                </wp:inline>
              </w:drawing>
            </w:r>
            <w:r w:rsidR="006E73E5" w:rsidRPr="00992162">
              <w:rPr>
                <w:rFonts w:ascii="Times New Roman" w:hAnsi="Times New Roman" w:cs="Times New Roman"/>
                <w:noProof/>
              </w:rPr>
              <w:drawing>
                <wp:inline distT="0" distB="0" distL="0" distR="0" wp14:anchorId="7EFD7B78" wp14:editId="2A8FB794">
                  <wp:extent cx="1838960" cy="2451947"/>
                  <wp:effectExtent l="19050" t="19050" r="27940" b="24765"/>
                  <wp:docPr id="67" name="Picture 67" descr="A picture containing text,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picture containing text, sky, out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1729" cy="2468972"/>
                          </a:xfrm>
                          <a:prstGeom prst="rect">
                            <a:avLst/>
                          </a:prstGeom>
                          <a:ln>
                            <a:solidFill>
                              <a:schemeClr val="tx1"/>
                            </a:solidFill>
                          </a:ln>
                        </pic:spPr>
                      </pic:pic>
                    </a:graphicData>
                  </a:graphic>
                </wp:inline>
              </w:drawing>
            </w:r>
          </w:p>
        </w:tc>
      </w:tr>
    </w:tbl>
    <w:p w14:paraId="259A2D72" w14:textId="717FEA82" w:rsidR="003F11D8" w:rsidRPr="00992162" w:rsidRDefault="005D6DF2" w:rsidP="00D2444E">
      <w:pPr>
        <w:pStyle w:val="lvl8"/>
        <w:spacing w:before="0" w:after="0"/>
        <w:ind w:left="2707"/>
        <w:rPr>
          <w:rFonts w:ascii="Times New Roman" w:hAnsi="Times New Roman" w:cs="Times New Roman"/>
          <w:i/>
          <w:iCs/>
        </w:rPr>
      </w:pPr>
      <w:r w:rsidRPr="00992162">
        <w:rPr>
          <w:rFonts w:ascii="Times New Roman" w:hAnsi="Times New Roman" w:cs="Times New Roman"/>
          <w:i/>
          <w:iCs/>
        </w:rPr>
        <w:t>Figure</w:t>
      </w:r>
      <w:r w:rsidR="003F11D8" w:rsidRPr="00992162">
        <w:rPr>
          <w:rFonts w:ascii="Times New Roman" w:hAnsi="Times New Roman" w:cs="Times New Roman"/>
          <w:i/>
          <w:iCs/>
        </w:rPr>
        <w:t xml:space="preserve"> XX</w:t>
      </w:r>
      <w:r w:rsidRPr="00992162">
        <w:rPr>
          <w:rFonts w:ascii="Times New Roman" w:hAnsi="Times New Roman" w:cs="Times New Roman"/>
          <w:i/>
          <w:iCs/>
        </w:rPr>
        <w:t>.</w:t>
      </w:r>
      <w:r w:rsidR="003F11D8" w:rsidRPr="00992162">
        <w:rPr>
          <w:rFonts w:ascii="Times New Roman" w:hAnsi="Times New Roman" w:cs="Times New Roman"/>
          <w:i/>
          <w:iCs/>
        </w:rPr>
        <w:t xml:space="preserve"> Examples of projecting sig</w:t>
      </w:r>
      <w:r w:rsidR="00BB3680" w:rsidRPr="00992162">
        <w:rPr>
          <w:rFonts w:ascii="Times New Roman" w:hAnsi="Times New Roman" w:cs="Times New Roman"/>
          <w:i/>
          <w:iCs/>
        </w:rPr>
        <w:t>n</w:t>
      </w:r>
      <w:r w:rsidR="003F11D8" w:rsidRPr="00992162">
        <w:rPr>
          <w:rFonts w:ascii="Times New Roman" w:hAnsi="Times New Roman" w:cs="Times New Roman"/>
          <w:i/>
          <w:iCs/>
        </w:rPr>
        <w:t>s</w:t>
      </w:r>
    </w:p>
    <w:p w14:paraId="53546B85" w14:textId="77777777" w:rsidR="005D6DF2" w:rsidRPr="00992162" w:rsidRDefault="005D6DF2" w:rsidP="00D2444E">
      <w:pPr>
        <w:pStyle w:val="lvl8"/>
        <w:spacing w:before="0" w:after="0"/>
        <w:ind w:left="2707"/>
        <w:rPr>
          <w:rFonts w:ascii="Times New Roman" w:hAnsi="Times New Roman" w:cs="Times New Roman"/>
          <w:i/>
          <w:iCs/>
        </w:rPr>
      </w:pPr>
    </w:p>
    <w:p w14:paraId="3EC4F521" w14:textId="77F6C1C5" w:rsidR="004C2FB7" w:rsidRPr="00992162" w:rsidRDefault="00AA5AC8" w:rsidP="00D2444E">
      <w:pPr>
        <w:pStyle w:val="lvl8"/>
        <w:numPr>
          <w:ilvl w:val="1"/>
          <w:numId w:val="7"/>
        </w:numPr>
        <w:spacing w:before="0" w:after="0"/>
        <w:ind w:left="720"/>
        <w:rPr>
          <w:rFonts w:ascii="Times New Roman" w:hAnsi="Times New Roman" w:cs="Times New Roman"/>
        </w:rPr>
      </w:pPr>
      <w:r w:rsidRPr="00992162">
        <w:rPr>
          <w:rFonts w:ascii="Times New Roman" w:hAnsi="Times New Roman" w:cs="Times New Roman"/>
        </w:rPr>
        <w:t>Blade signs</w:t>
      </w:r>
      <w:r w:rsidR="004C2FB7" w:rsidRPr="00992162">
        <w:rPr>
          <w:rFonts w:ascii="Times New Roman" w:hAnsi="Times New Roman" w:cs="Times New Roman"/>
        </w:rPr>
        <w:t xml:space="preserve"> and canopy signs</w:t>
      </w:r>
      <w:r w:rsidRPr="00992162">
        <w:rPr>
          <w:rFonts w:ascii="Times New Roman" w:hAnsi="Times New Roman" w:cs="Times New Roman"/>
        </w:rPr>
        <w:t xml:space="preserve">: </w:t>
      </w:r>
      <w:r w:rsidR="00420803" w:rsidRPr="00992162">
        <w:rPr>
          <w:rFonts w:ascii="Times New Roman" w:hAnsi="Times New Roman" w:cs="Times New Roman"/>
        </w:rPr>
        <w:t>In addition to the</w:t>
      </w:r>
      <w:r w:rsidRPr="00992162">
        <w:rPr>
          <w:rFonts w:ascii="Times New Roman" w:hAnsi="Times New Roman" w:cs="Times New Roman"/>
        </w:rPr>
        <w:t xml:space="preserve"> signs permitted in Chapter </w:t>
      </w:r>
      <w:r w:rsidR="00E00B29" w:rsidRPr="00992162">
        <w:rPr>
          <w:rFonts w:ascii="Times New Roman" w:hAnsi="Times New Roman" w:cs="Times New Roman"/>
        </w:rPr>
        <w:t>98</w:t>
      </w:r>
      <w:r w:rsidRPr="00992162">
        <w:rPr>
          <w:rFonts w:ascii="Times New Roman" w:hAnsi="Times New Roman" w:cs="Times New Roman"/>
        </w:rPr>
        <w:t xml:space="preserve">, each tenant space shall be permitted to have </w:t>
      </w:r>
      <w:r w:rsidR="004C2FB7" w:rsidRPr="00992162">
        <w:rPr>
          <w:rFonts w:ascii="Times New Roman" w:hAnsi="Times New Roman" w:cs="Times New Roman"/>
        </w:rPr>
        <w:t>one</w:t>
      </w:r>
      <w:r w:rsidRPr="00992162">
        <w:rPr>
          <w:rFonts w:ascii="Times New Roman" w:hAnsi="Times New Roman" w:cs="Times New Roman"/>
        </w:rPr>
        <w:t xml:space="preserve"> blade sign</w:t>
      </w:r>
      <w:r w:rsidR="00EB59F6" w:rsidRPr="00992162">
        <w:rPr>
          <w:rFonts w:ascii="Times New Roman" w:hAnsi="Times New Roman" w:cs="Times New Roman"/>
        </w:rPr>
        <w:t xml:space="preserve"> OR canopy sign located </w:t>
      </w:r>
      <w:del w:id="700" w:author="AT" w:date="2022-12-09T11:31:00Z">
        <w:r w:rsidR="004C2FB7" w:rsidRPr="00977290">
          <w:rPr>
            <w:rFonts w:ascii="Times New Roman" w:hAnsi="Times New Roman" w:cs="Times New Roman"/>
          </w:rPr>
          <w:delText>withing</w:delText>
        </w:r>
      </w:del>
      <w:ins w:id="701" w:author="AT" w:date="2022-12-09T11:31:00Z">
        <w:r w:rsidR="00EB59F6" w:rsidRPr="00992162">
          <w:rPr>
            <w:rFonts w:ascii="Times New Roman" w:hAnsi="Times New Roman" w:cs="Times New Roman"/>
          </w:rPr>
          <w:t>within</w:t>
        </w:r>
      </w:ins>
      <w:r w:rsidR="004C2FB7" w:rsidRPr="00992162">
        <w:rPr>
          <w:rFonts w:ascii="Times New Roman" w:hAnsi="Times New Roman" w:cs="Times New Roman"/>
        </w:rPr>
        <w:t xml:space="preserve"> 10 feet of the </w:t>
      </w:r>
      <w:r w:rsidR="00E44165" w:rsidRPr="00992162">
        <w:rPr>
          <w:rFonts w:ascii="Times New Roman" w:hAnsi="Times New Roman" w:cs="Times New Roman"/>
        </w:rPr>
        <w:t>occupant</w:t>
      </w:r>
      <w:r w:rsidR="004C2FB7" w:rsidRPr="00992162">
        <w:rPr>
          <w:rFonts w:ascii="Times New Roman" w:hAnsi="Times New Roman" w:cs="Times New Roman"/>
        </w:rPr>
        <w:t xml:space="preserve"> entry door. </w:t>
      </w:r>
      <w:r w:rsidR="009D2CDE" w:rsidRPr="00992162">
        <w:rPr>
          <w:rFonts w:ascii="Times New Roman" w:hAnsi="Times New Roman" w:cs="Times New Roman"/>
        </w:rPr>
        <w:t xml:space="preserve">The area of the Blade or canopy sign shall not count against the area of other permitted signs. </w:t>
      </w:r>
    </w:p>
    <w:p w14:paraId="4429263C" w14:textId="626292C8" w:rsidR="004C2FB7" w:rsidRPr="00992162" w:rsidRDefault="004C2FB7" w:rsidP="005D6DF2">
      <w:pPr>
        <w:pStyle w:val="lvl8"/>
        <w:numPr>
          <w:ilvl w:val="2"/>
          <w:numId w:val="7"/>
        </w:numPr>
        <w:spacing w:before="0" w:after="0"/>
        <w:ind w:left="1260" w:hanging="360"/>
        <w:rPr>
          <w:rFonts w:ascii="Times New Roman" w:hAnsi="Times New Roman" w:cs="Times New Roman"/>
        </w:rPr>
      </w:pPr>
      <w:r w:rsidRPr="00992162">
        <w:rPr>
          <w:rFonts w:ascii="Times New Roman" w:hAnsi="Times New Roman" w:cs="Times New Roman"/>
        </w:rPr>
        <w:t xml:space="preserve">Blade signs: Shall be mounted to the building wall and project at a </w:t>
      </w:r>
      <w:proofErr w:type="gramStart"/>
      <w:r w:rsidRPr="00992162">
        <w:rPr>
          <w:rFonts w:ascii="Times New Roman" w:hAnsi="Times New Roman" w:cs="Times New Roman"/>
        </w:rPr>
        <w:t>90 degree</w:t>
      </w:r>
      <w:proofErr w:type="gramEnd"/>
      <w:r w:rsidRPr="00992162">
        <w:rPr>
          <w:rFonts w:ascii="Times New Roman" w:hAnsi="Times New Roman" w:cs="Times New Roman"/>
        </w:rPr>
        <w:t xml:space="preserve"> angle. Signs shall </w:t>
      </w:r>
      <w:r w:rsidR="00E44165" w:rsidRPr="00992162">
        <w:rPr>
          <w:rFonts w:ascii="Times New Roman" w:hAnsi="Times New Roman" w:cs="Times New Roman"/>
        </w:rPr>
        <w:t xml:space="preserve">not exceed </w:t>
      </w:r>
      <w:r w:rsidR="005D6DF2" w:rsidRPr="00992162">
        <w:rPr>
          <w:rFonts w:ascii="Times New Roman" w:hAnsi="Times New Roman" w:cs="Times New Roman"/>
        </w:rPr>
        <w:t>8 square feet</w:t>
      </w:r>
      <w:r w:rsidRPr="00992162">
        <w:rPr>
          <w:rFonts w:ascii="Times New Roman" w:hAnsi="Times New Roman" w:cs="Times New Roman"/>
        </w:rPr>
        <w:t xml:space="preserve"> </w:t>
      </w:r>
      <w:r w:rsidR="00E44165" w:rsidRPr="00992162">
        <w:rPr>
          <w:rFonts w:ascii="Times New Roman" w:hAnsi="Times New Roman" w:cs="Times New Roman"/>
        </w:rPr>
        <w:t>and have a</w:t>
      </w:r>
      <w:r w:rsidRPr="00992162">
        <w:rPr>
          <w:rFonts w:ascii="Times New Roman" w:hAnsi="Times New Roman" w:cs="Times New Roman"/>
        </w:rPr>
        <w:t xml:space="preserve"> </w:t>
      </w:r>
      <w:r w:rsidR="009D2CDE" w:rsidRPr="00992162">
        <w:rPr>
          <w:rFonts w:ascii="Times New Roman" w:hAnsi="Times New Roman" w:cs="Times New Roman"/>
        </w:rPr>
        <w:t xml:space="preserve">head </w:t>
      </w:r>
      <w:r w:rsidRPr="00992162">
        <w:rPr>
          <w:rFonts w:ascii="Times New Roman" w:hAnsi="Times New Roman" w:cs="Times New Roman"/>
        </w:rPr>
        <w:t>clearance of 8 feet from the sidewal</w:t>
      </w:r>
      <w:r w:rsidR="005D6DF2" w:rsidRPr="00992162">
        <w:rPr>
          <w:rFonts w:ascii="Times New Roman" w:hAnsi="Times New Roman" w:cs="Times New Roman"/>
        </w:rPr>
        <w:t>k elevation. See example in Figure</w:t>
      </w:r>
      <w:r w:rsidRPr="00992162">
        <w:rPr>
          <w:rFonts w:ascii="Times New Roman" w:hAnsi="Times New Roman" w:cs="Times New Roman"/>
        </w:rPr>
        <w:t xml:space="preserve"> </w:t>
      </w:r>
      <w:r w:rsidR="003F11D8" w:rsidRPr="00992162">
        <w:rPr>
          <w:rFonts w:ascii="Times New Roman" w:hAnsi="Times New Roman" w:cs="Times New Roman"/>
        </w:rPr>
        <w:t>XX</w:t>
      </w:r>
      <w:r w:rsidRPr="00992162">
        <w:rPr>
          <w:rFonts w:ascii="Times New Roman" w:hAnsi="Times New Roman" w:cs="Times New Roman"/>
        </w:rPr>
        <w:t xml:space="preserve">. </w:t>
      </w:r>
    </w:p>
    <w:p w14:paraId="2587733A" w14:textId="44AE42F5" w:rsidR="009D2CDE" w:rsidRPr="00992162" w:rsidRDefault="004C2FB7" w:rsidP="005D6DF2">
      <w:pPr>
        <w:pStyle w:val="lvl8"/>
        <w:numPr>
          <w:ilvl w:val="2"/>
          <w:numId w:val="7"/>
        </w:numPr>
        <w:spacing w:before="0" w:after="0"/>
        <w:ind w:left="1260" w:hanging="360"/>
        <w:rPr>
          <w:rFonts w:ascii="Times New Roman" w:hAnsi="Times New Roman" w:cs="Times New Roman"/>
        </w:rPr>
      </w:pPr>
      <w:r w:rsidRPr="00992162">
        <w:rPr>
          <w:rFonts w:ascii="Times New Roman" w:hAnsi="Times New Roman" w:cs="Times New Roman"/>
        </w:rPr>
        <w:t>Canopy sign</w:t>
      </w:r>
      <w:r w:rsidR="009D2CDE" w:rsidRPr="00992162">
        <w:rPr>
          <w:rFonts w:ascii="Times New Roman" w:hAnsi="Times New Roman" w:cs="Times New Roman"/>
        </w:rPr>
        <w:t>:</w:t>
      </w:r>
      <w:r w:rsidR="00AA5AC8" w:rsidRPr="00992162">
        <w:rPr>
          <w:rFonts w:ascii="Times New Roman" w:hAnsi="Times New Roman" w:cs="Times New Roman"/>
        </w:rPr>
        <w:t xml:space="preserve"> </w:t>
      </w:r>
      <w:r w:rsidR="009D2CDE" w:rsidRPr="00992162">
        <w:rPr>
          <w:rFonts w:ascii="Times New Roman" w:hAnsi="Times New Roman" w:cs="Times New Roman"/>
        </w:rPr>
        <w:t xml:space="preserve">Shall be mounted to the underside of a fixed canopy or awning structure. Signs shall </w:t>
      </w:r>
      <w:r w:rsidR="00E44165" w:rsidRPr="00992162">
        <w:rPr>
          <w:rFonts w:ascii="Times New Roman" w:hAnsi="Times New Roman" w:cs="Times New Roman"/>
        </w:rPr>
        <w:t>not exceed</w:t>
      </w:r>
      <w:r w:rsidR="009D2CDE" w:rsidRPr="00992162">
        <w:rPr>
          <w:rFonts w:ascii="Times New Roman" w:hAnsi="Times New Roman" w:cs="Times New Roman"/>
        </w:rPr>
        <w:t xml:space="preserve"> 8 </w:t>
      </w:r>
      <w:r w:rsidR="005D6DF2" w:rsidRPr="00992162">
        <w:rPr>
          <w:rFonts w:ascii="Times New Roman" w:hAnsi="Times New Roman" w:cs="Times New Roman"/>
        </w:rPr>
        <w:t>square feet</w:t>
      </w:r>
      <w:r w:rsidR="00E44165" w:rsidRPr="00992162">
        <w:rPr>
          <w:rFonts w:ascii="Times New Roman" w:hAnsi="Times New Roman" w:cs="Times New Roman"/>
        </w:rPr>
        <w:t xml:space="preserve"> and have</w:t>
      </w:r>
      <w:r w:rsidR="009D2CDE" w:rsidRPr="00992162">
        <w:rPr>
          <w:rFonts w:ascii="Times New Roman" w:hAnsi="Times New Roman" w:cs="Times New Roman"/>
        </w:rPr>
        <w:t xml:space="preserve"> a head clearance of 8 feet from the sidewal</w:t>
      </w:r>
      <w:r w:rsidR="005D6DF2" w:rsidRPr="00992162">
        <w:rPr>
          <w:rFonts w:ascii="Times New Roman" w:hAnsi="Times New Roman" w:cs="Times New Roman"/>
        </w:rPr>
        <w:t>k elevation. See example in Figure</w:t>
      </w:r>
      <w:r w:rsidR="009D2CDE" w:rsidRPr="00992162">
        <w:rPr>
          <w:rFonts w:ascii="Times New Roman" w:hAnsi="Times New Roman" w:cs="Times New Roman"/>
        </w:rPr>
        <w:t xml:space="preserve"> </w:t>
      </w:r>
      <w:r w:rsidR="003F11D8" w:rsidRPr="00992162">
        <w:rPr>
          <w:rFonts w:ascii="Times New Roman" w:hAnsi="Times New Roman" w:cs="Times New Roman"/>
        </w:rPr>
        <w:t>XX</w:t>
      </w:r>
      <w:r w:rsidR="009D2CDE" w:rsidRPr="00992162">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977290" w:rsidRPr="00992162" w14:paraId="758387D6" w14:textId="77777777" w:rsidTr="003F11D8">
        <w:tc>
          <w:tcPr>
            <w:tcW w:w="9216" w:type="dxa"/>
          </w:tcPr>
          <w:p w14:paraId="65291E7D" w14:textId="17D1B990" w:rsidR="0088424B" w:rsidRPr="00992162" w:rsidRDefault="003310D2" w:rsidP="007F3F3E">
            <w:pPr>
              <w:jc w:val="center"/>
            </w:pPr>
            <w:r w:rsidRPr="00992162">
              <w:fldChar w:fldCharType="begin"/>
            </w:r>
            <w:r w:rsidRPr="00992162">
              <w:instrText xml:space="preserve"> INCLUDEPICTURE "https://encrypted-tbn0.gstatic.com/images?q=tbn:ANd9GcQKdGfD1-h-MauFS-NYyUYh0q3VktI8v3JNPwx5qYEHzpPAr72V7hJIEx-UQesPQbuxw4c&amp;usqp=CAU" \* MERGEFORMATINET </w:instrText>
            </w:r>
            <w:r w:rsidRPr="00992162">
              <w:fldChar w:fldCharType="separate"/>
            </w:r>
            <w:r w:rsidRPr="00992162">
              <w:rPr>
                <w:noProof/>
              </w:rPr>
              <w:drawing>
                <wp:inline distT="0" distB="0" distL="0" distR="0" wp14:anchorId="038B1755" wp14:editId="188C1D8F">
                  <wp:extent cx="2052320" cy="2062480"/>
                  <wp:effectExtent l="19050" t="19050" r="24130" b="13970"/>
                  <wp:docPr id="69" name="Picture 69" descr="Blade Signs - Printed or Hand Painted Double Sided Hanging Pole Sign – Signs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de Signs - Printed or Hand Painted Double Sided Hanging Pole Sign – Signs  NYC"/>
                          <pic:cNvPicPr>
                            <a:picLocks noChangeAspect="1" noChangeArrowheads="1"/>
                          </pic:cNvPicPr>
                        </pic:nvPicPr>
                        <pic:blipFill rotWithShape="1">
                          <a:blip r:embed="rId17">
                            <a:extLst>
                              <a:ext uri="{28A0092B-C50C-407E-A947-70E740481C1C}">
                                <a14:useLocalDpi xmlns:a14="http://schemas.microsoft.com/office/drawing/2010/main" val="0"/>
                              </a:ext>
                            </a:extLst>
                          </a:blip>
                          <a:srcRect l="33419" r="14653"/>
                          <a:stretch/>
                        </pic:blipFill>
                        <pic:spPr bwMode="auto">
                          <a:xfrm>
                            <a:off x="0" y="0"/>
                            <a:ext cx="2052320" cy="206248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992162">
              <w:fldChar w:fldCharType="end"/>
            </w:r>
            <w:r w:rsidRPr="00992162">
              <w:t xml:space="preserve"> </w:t>
            </w:r>
            <w:r w:rsidRPr="00992162">
              <w:fldChar w:fldCharType="begin"/>
            </w:r>
            <w:r w:rsidRPr="00992162">
              <w:instrText xml:space="preserve"> INCLUDEPICTURE "https://encrypted-tbn0.gstatic.com/images?q=tbn:ANd9GcTOgEX6AIttCBUwGUIgV_Pbx5gsqNxw-Dy6qA&amp;usqp=CAU" \* MERGEFORMATINET </w:instrText>
            </w:r>
            <w:r w:rsidRPr="00992162">
              <w:fldChar w:fldCharType="separate"/>
            </w:r>
            <w:r w:rsidRPr="00992162">
              <w:rPr>
                <w:noProof/>
              </w:rPr>
              <w:drawing>
                <wp:inline distT="0" distB="0" distL="0" distR="0" wp14:anchorId="77E2C85D" wp14:editId="4B562F32">
                  <wp:extent cx="2153920" cy="2062480"/>
                  <wp:effectExtent l="19050" t="19050" r="17780" b="13970"/>
                  <wp:docPr id="70" name="Picture 70" descr="Blade Signs - Printed or Hand Painted Double Sided Hanging Pole Sign – Signs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de Signs - Printed or Hand Painted Double Sided Hanging Pole Sign – Signs  NYC"/>
                          <pic:cNvPicPr>
                            <a:picLocks noChangeAspect="1" noChangeArrowheads="1"/>
                          </pic:cNvPicPr>
                        </pic:nvPicPr>
                        <pic:blipFill rotWithShape="1">
                          <a:blip r:embed="rId18">
                            <a:extLst>
                              <a:ext uri="{28A0092B-C50C-407E-A947-70E740481C1C}">
                                <a14:useLocalDpi xmlns:a14="http://schemas.microsoft.com/office/drawing/2010/main" val="0"/>
                              </a:ext>
                            </a:extLst>
                          </a:blip>
                          <a:srcRect l="25481" r="11704"/>
                          <a:stretch/>
                        </pic:blipFill>
                        <pic:spPr bwMode="auto">
                          <a:xfrm>
                            <a:off x="0" y="0"/>
                            <a:ext cx="2169972" cy="207785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992162">
              <w:fldChar w:fldCharType="end"/>
            </w:r>
          </w:p>
        </w:tc>
      </w:tr>
    </w:tbl>
    <w:p w14:paraId="0AB418D9" w14:textId="79E38066" w:rsidR="001C4881" w:rsidRPr="00992162" w:rsidRDefault="007F3F3E" w:rsidP="007F3F3E">
      <w:pPr>
        <w:pStyle w:val="lvl8"/>
        <w:spacing w:before="0" w:after="0"/>
        <w:ind w:left="2707"/>
        <w:rPr>
          <w:rFonts w:ascii="Times New Roman" w:hAnsi="Times New Roman" w:cs="Times New Roman"/>
          <w:i/>
          <w:iCs/>
        </w:rPr>
      </w:pPr>
      <w:r w:rsidRPr="00992162">
        <w:rPr>
          <w:rFonts w:ascii="Times New Roman" w:hAnsi="Times New Roman" w:cs="Times New Roman"/>
          <w:i/>
          <w:iCs/>
        </w:rPr>
        <w:t>Figure</w:t>
      </w:r>
      <w:r w:rsidR="009D2CDE" w:rsidRPr="00992162">
        <w:rPr>
          <w:rFonts w:ascii="Times New Roman" w:hAnsi="Times New Roman" w:cs="Times New Roman"/>
          <w:i/>
          <w:iCs/>
        </w:rPr>
        <w:t xml:space="preserve"> XX</w:t>
      </w:r>
      <w:r w:rsidRPr="00992162">
        <w:rPr>
          <w:rFonts w:ascii="Times New Roman" w:hAnsi="Times New Roman" w:cs="Times New Roman"/>
          <w:i/>
          <w:iCs/>
        </w:rPr>
        <w:t>.</w:t>
      </w:r>
      <w:r w:rsidR="009D2CDE" w:rsidRPr="00992162">
        <w:rPr>
          <w:rFonts w:ascii="Times New Roman" w:hAnsi="Times New Roman" w:cs="Times New Roman"/>
          <w:i/>
          <w:iCs/>
        </w:rPr>
        <w:t xml:space="preserve"> Left, example blade sign; right, example canopy sign</w:t>
      </w:r>
    </w:p>
    <w:p w14:paraId="27C1B853" w14:textId="77777777" w:rsidR="007F3F3E" w:rsidRPr="00992162" w:rsidRDefault="007F3F3E" w:rsidP="007F3F3E">
      <w:pPr>
        <w:pStyle w:val="lvl8"/>
        <w:spacing w:before="0" w:after="0"/>
        <w:ind w:left="2707"/>
        <w:rPr>
          <w:rFonts w:ascii="Times New Roman" w:hAnsi="Times New Roman" w:cs="Times New Roman"/>
          <w:i/>
          <w:iCs/>
        </w:rPr>
      </w:pPr>
    </w:p>
    <w:p w14:paraId="7AEAE9AD" w14:textId="1077BE0A" w:rsidR="00AA5AC8" w:rsidRPr="00992162" w:rsidRDefault="00AA5AC8" w:rsidP="007F3F3E">
      <w:pPr>
        <w:pStyle w:val="lvl8"/>
        <w:numPr>
          <w:ilvl w:val="0"/>
          <w:numId w:val="7"/>
        </w:numPr>
        <w:spacing w:before="0" w:after="0"/>
        <w:ind w:left="360"/>
        <w:rPr>
          <w:rFonts w:ascii="Times New Roman" w:hAnsi="Times New Roman" w:cs="Times New Roman"/>
        </w:rPr>
      </w:pPr>
      <w:r w:rsidRPr="00992162">
        <w:rPr>
          <w:rFonts w:ascii="Times New Roman" w:hAnsi="Times New Roman" w:cs="Times New Roman"/>
        </w:rPr>
        <w:t xml:space="preserve">Street Design </w:t>
      </w:r>
      <w:r w:rsidR="00986323" w:rsidRPr="00992162">
        <w:rPr>
          <w:rFonts w:ascii="Times New Roman" w:hAnsi="Times New Roman" w:cs="Times New Roman"/>
        </w:rPr>
        <w:t xml:space="preserve">and Trail </w:t>
      </w:r>
      <w:r w:rsidRPr="00992162">
        <w:rPr>
          <w:rFonts w:ascii="Times New Roman" w:hAnsi="Times New Roman" w:cs="Times New Roman"/>
        </w:rPr>
        <w:t>Standards:</w:t>
      </w:r>
    </w:p>
    <w:p w14:paraId="5CC24A44" w14:textId="77777777" w:rsidR="00CF6FEC" w:rsidRPr="00992162" w:rsidRDefault="00CF6FEC" w:rsidP="00CF6FEC">
      <w:pPr>
        <w:pStyle w:val="lvl8"/>
        <w:spacing w:before="0" w:after="0"/>
        <w:ind w:left="360"/>
        <w:rPr>
          <w:rFonts w:ascii="Times New Roman" w:hAnsi="Times New Roman" w:cs="Times New Roman"/>
        </w:rPr>
      </w:pPr>
    </w:p>
    <w:p w14:paraId="3E5C7ABA" w14:textId="5CF413F5" w:rsidR="009E31E8" w:rsidRPr="00992162" w:rsidRDefault="00467A52" w:rsidP="009E31E8">
      <w:pPr>
        <w:pStyle w:val="lvl8"/>
        <w:numPr>
          <w:ilvl w:val="1"/>
          <w:numId w:val="7"/>
        </w:numPr>
        <w:spacing w:before="0" w:after="0"/>
        <w:ind w:left="720" w:hanging="367"/>
        <w:rPr>
          <w:rFonts w:ascii="Times New Roman" w:hAnsi="Times New Roman" w:cs="Times New Roman"/>
        </w:rPr>
      </w:pPr>
      <w:r w:rsidRPr="00992162">
        <w:rPr>
          <w:rFonts w:ascii="Times New Roman" w:hAnsi="Times New Roman" w:cs="Times New Roman"/>
        </w:rPr>
        <w:t xml:space="preserve">Trails and Open Space: </w:t>
      </w:r>
      <w:r w:rsidR="000E5AF9" w:rsidRPr="00992162">
        <w:rPr>
          <w:rFonts w:ascii="Times New Roman" w:hAnsi="Times New Roman" w:cs="Times New Roman"/>
        </w:rPr>
        <w:t>t</w:t>
      </w:r>
      <w:r w:rsidRPr="00992162">
        <w:rPr>
          <w:rFonts w:ascii="Times New Roman" w:hAnsi="Times New Roman" w:cs="Times New Roman"/>
        </w:rPr>
        <w:t xml:space="preserve">rails shall be installed in the locations shown on the attached </w:t>
      </w:r>
      <w:r w:rsidR="000E38F3" w:rsidRPr="00992162">
        <w:rPr>
          <w:rFonts w:ascii="Times New Roman" w:hAnsi="Times New Roman" w:cs="Times New Roman"/>
        </w:rPr>
        <w:t>Regulating Plan</w:t>
      </w:r>
      <w:r w:rsidRPr="00992162">
        <w:rPr>
          <w:rFonts w:ascii="Times New Roman" w:hAnsi="Times New Roman" w:cs="Times New Roman"/>
        </w:rPr>
        <w:t xml:space="preserve">. The following additional standards shall apply: </w:t>
      </w:r>
    </w:p>
    <w:p w14:paraId="666EA87A" w14:textId="71379249" w:rsidR="000E38F3" w:rsidRPr="00992162" w:rsidRDefault="00467A52" w:rsidP="000E5AF9">
      <w:pPr>
        <w:pStyle w:val="lvl8"/>
        <w:numPr>
          <w:ilvl w:val="2"/>
          <w:numId w:val="7"/>
        </w:numPr>
        <w:spacing w:before="0" w:after="0"/>
        <w:ind w:left="1080" w:hanging="360"/>
        <w:rPr>
          <w:rFonts w:ascii="Times New Roman" w:hAnsi="Times New Roman" w:cs="Times New Roman"/>
        </w:rPr>
      </w:pPr>
      <w:r w:rsidRPr="00992162">
        <w:rPr>
          <w:rFonts w:ascii="Times New Roman" w:hAnsi="Times New Roman" w:cs="Times New Roman"/>
        </w:rPr>
        <w:t xml:space="preserve">Trails shall be of concrete construction of sufficient thickness to ensure long-term durability and have </w:t>
      </w:r>
      <w:r w:rsidRPr="002A1FEF">
        <w:rPr>
          <w:rFonts w:ascii="Times New Roman" w:hAnsi="Times New Roman" w:cs="Times New Roman"/>
        </w:rPr>
        <w:t xml:space="preserve">a minimum width of </w:t>
      </w:r>
      <w:r w:rsidR="00305B99" w:rsidRPr="002A1FEF">
        <w:rPr>
          <w:rFonts w:ascii="Times New Roman" w:hAnsi="Times New Roman" w:cs="Times New Roman"/>
        </w:rPr>
        <w:t>10</w:t>
      </w:r>
      <w:r w:rsidRPr="002A1FEF">
        <w:rPr>
          <w:rFonts w:ascii="Times New Roman" w:hAnsi="Times New Roman" w:cs="Times New Roman"/>
        </w:rPr>
        <w:t xml:space="preserve"> feet</w:t>
      </w:r>
      <w:r w:rsidR="000E5AF9" w:rsidRPr="002A1FEF">
        <w:rPr>
          <w:rFonts w:ascii="Times New Roman" w:hAnsi="Times New Roman" w:cs="Times New Roman"/>
        </w:rPr>
        <w:t xml:space="preserve"> with </w:t>
      </w:r>
      <w:proofErr w:type="gramStart"/>
      <w:r w:rsidR="000E5AF9" w:rsidRPr="002A1FEF">
        <w:rPr>
          <w:rFonts w:ascii="Times New Roman" w:hAnsi="Times New Roman" w:cs="Times New Roman"/>
        </w:rPr>
        <w:t>3 foot</w:t>
      </w:r>
      <w:proofErr w:type="gramEnd"/>
      <w:r w:rsidR="000E5AF9" w:rsidRPr="002A1FEF">
        <w:rPr>
          <w:rFonts w:ascii="Times New Roman" w:hAnsi="Times New Roman" w:cs="Times New Roman"/>
        </w:rPr>
        <w:t xml:space="preserve"> fall away zones on both sides</w:t>
      </w:r>
      <w:r w:rsidRPr="002A1FEF">
        <w:rPr>
          <w:rFonts w:ascii="Times New Roman" w:hAnsi="Times New Roman" w:cs="Times New Roman"/>
        </w:rPr>
        <w:t>.</w:t>
      </w:r>
      <w:r w:rsidRPr="00992162">
        <w:rPr>
          <w:rFonts w:ascii="Times New Roman" w:hAnsi="Times New Roman" w:cs="Times New Roman"/>
        </w:rPr>
        <w:t xml:space="preserve"> Trail segments shall be installed concurrently with development of the adjacent street and to recording of the final plat. </w:t>
      </w:r>
    </w:p>
    <w:p w14:paraId="40D682E7" w14:textId="4102D665" w:rsidR="00986323" w:rsidRPr="00992162" w:rsidRDefault="00467A52" w:rsidP="009E31E8">
      <w:pPr>
        <w:pStyle w:val="ListParagraph"/>
        <w:numPr>
          <w:ilvl w:val="2"/>
          <w:numId w:val="52"/>
        </w:numPr>
        <w:jc w:val="both"/>
        <w:rPr>
          <w:rFonts w:ascii="Times New Roman" w:hAnsi="Times New Roman" w:cs="Times New Roman"/>
        </w:rPr>
      </w:pPr>
      <w:r w:rsidRPr="00992162">
        <w:rPr>
          <w:rFonts w:ascii="Times New Roman" w:hAnsi="Times New Roman" w:cs="Times New Roman"/>
        </w:rPr>
        <w:t xml:space="preserve">A </w:t>
      </w:r>
      <w:r w:rsidR="000E5AF9" w:rsidRPr="00992162">
        <w:rPr>
          <w:rFonts w:ascii="Times New Roman" w:hAnsi="Times New Roman" w:cs="Times New Roman"/>
        </w:rPr>
        <w:t>Property O</w:t>
      </w:r>
      <w:r w:rsidR="000E38F3" w:rsidRPr="00992162">
        <w:rPr>
          <w:rFonts w:ascii="Times New Roman" w:hAnsi="Times New Roman" w:cs="Times New Roman"/>
        </w:rPr>
        <w:t>wner’</w:t>
      </w:r>
      <w:r w:rsidR="000E5AF9" w:rsidRPr="00992162">
        <w:rPr>
          <w:rFonts w:ascii="Times New Roman" w:hAnsi="Times New Roman" w:cs="Times New Roman"/>
        </w:rPr>
        <w:t>s A</w:t>
      </w:r>
      <w:r w:rsidRPr="00992162">
        <w:rPr>
          <w:rFonts w:ascii="Times New Roman" w:hAnsi="Times New Roman" w:cs="Times New Roman"/>
        </w:rPr>
        <w:t>ssociation (</w:t>
      </w:r>
      <w:r w:rsidR="000E5AF9" w:rsidRPr="00992162">
        <w:rPr>
          <w:rFonts w:ascii="Times New Roman" w:hAnsi="Times New Roman" w:cs="Times New Roman"/>
        </w:rPr>
        <w:t>P</w:t>
      </w:r>
      <w:r w:rsidRPr="00992162">
        <w:rPr>
          <w:rFonts w:ascii="Times New Roman" w:hAnsi="Times New Roman" w:cs="Times New Roman"/>
        </w:rPr>
        <w:t>OA) shall be established with direct responsibility to, and controlled by,</w:t>
      </w:r>
      <w:ins w:id="702" w:author="AT" w:date="2022-12-09T11:31:00Z">
        <w:r w:rsidRPr="00992162">
          <w:rPr>
            <w:rFonts w:ascii="Times New Roman" w:hAnsi="Times New Roman" w:cs="Times New Roman"/>
          </w:rPr>
          <w:t xml:space="preserve"> </w:t>
        </w:r>
        <w:r w:rsidR="009968C3" w:rsidRPr="00992162">
          <w:rPr>
            <w:rFonts w:ascii="Times New Roman" w:hAnsi="Times New Roman" w:cs="Times New Roman"/>
          </w:rPr>
          <w:t>either by developer or</w:t>
        </w:r>
      </w:ins>
      <w:r w:rsidR="009968C3" w:rsidRPr="00992162">
        <w:rPr>
          <w:rFonts w:ascii="Times New Roman" w:hAnsi="Times New Roman" w:cs="Times New Roman"/>
        </w:rPr>
        <w:t xml:space="preserve"> </w:t>
      </w:r>
      <w:r w:rsidRPr="00992162">
        <w:rPr>
          <w:rFonts w:ascii="Times New Roman" w:hAnsi="Times New Roman" w:cs="Times New Roman"/>
        </w:rPr>
        <w:t xml:space="preserve">the property owners involved to provide for operation, repair and maintenance of all common area/open space and storm water detention areas in this </w:t>
      </w:r>
      <w:r w:rsidR="000E5AF9" w:rsidRPr="00992162">
        <w:rPr>
          <w:rFonts w:ascii="Times New Roman" w:hAnsi="Times New Roman" w:cs="Times New Roman"/>
        </w:rPr>
        <w:t>PD-M District.</w:t>
      </w:r>
    </w:p>
    <w:p w14:paraId="76F9F646" w14:textId="5E0B0B68" w:rsidR="00986323" w:rsidRPr="00992162" w:rsidRDefault="000E5AF9" w:rsidP="009E31E8">
      <w:pPr>
        <w:pStyle w:val="ListParagraph"/>
        <w:numPr>
          <w:ilvl w:val="2"/>
          <w:numId w:val="52"/>
        </w:numPr>
        <w:jc w:val="both"/>
        <w:rPr>
          <w:rFonts w:ascii="Times New Roman" w:hAnsi="Times New Roman" w:cs="Times New Roman"/>
        </w:rPr>
      </w:pPr>
      <w:r w:rsidRPr="00992162">
        <w:rPr>
          <w:rFonts w:ascii="Times New Roman" w:hAnsi="Times New Roman" w:cs="Times New Roman"/>
        </w:rPr>
        <w:t>This District</w:t>
      </w:r>
      <w:r w:rsidR="00986323" w:rsidRPr="00992162">
        <w:rPr>
          <w:rFonts w:ascii="Times New Roman" w:hAnsi="Times New Roman" w:cs="Times New Roman"/>
        </w:rPr>
        <w:t xml:space="preserve"> shal</w:t>
      </w:r>
      <w:r w:rsidRPr="00992162">
        <w:rPr>
          <w:rFonts w:ascii="Times New Roman" w:hAnsi="Times New Roman" w:cs="Times New Roman"/>
        </w:rPr>
        <w:t xml:space="preserve">l integrate an </w:t>
      </w:r>
      <w:r w:rsidRPr="002A1FEF">
        <w:rPr>
          <w:rFonts w:ascii="Times New Roman" w:hAnsi="Times New Roman" w:cs="Times New Roman"/>
        </w:rPr>
        <w:t>off-street trail s</w:t>
      </w:r>
      <w:r w:rsidR="00986323" w:rsidRPr="002A1FEF">
        <w:rPr>
          <w:rFonts w:ascii="Times New Roman" w:hAnsi="Times New Roman" w:cs="Times New Roman"/>
        </w:rPr>
        <w:t xml:space="preserve">ystem providing pedestrian and bicycle connectivity within the two </w:t>
      </w:r>
      <w:r w:rsidRPr="002A1FEF">
        <w:rPr>
          <w:rFonts w:ascii="Times New Roman" w:hAnsi="Times New Roman" w:cs="Times New Roman"/>
        </w:rPr>
        <w:t>sub-districts. The trail s</w:t>
      </w:r>
      <w:r w:rsidR="00986323" w:rsidRPr="002A1FEF">
        <w:rPr>
          <w:rFonts w:ascii="Times New Roman" w:hAnsi="Times New Roman" w:cs="Times New Roman"/>
        </w:rPr>
        <w:t>ystem shall include a meandering path for pedestrians and bicycles with a minimum wi</w:t>
      </w:r>
      <w:r w:rsidRPr="002A1FEF">
        <w:rPr>
          <w:rFonts w:ascii="Times New Roman" w:hAnsi="Times New Roman" w:cs="Times New Roman"/>
        </w:rPr>
        <w:t>d</w:t>
      </w:r>
      <w:r w:rsidR="00986323" w:rsidRPr="002A1FEF">
        <w:rPr>
          <w:rFonts w:ascii="Times New Roman" w:hAnsi="Times New Roman" w:cs="Times New Roman"/>
        </w:rPr>
        <w:t xml:space="preserve">th of </w:t>
      </w:r>
      <w:r w:rsidRPr="002A1FEF">
        <w:rPr>
          <w:rFonts w:ascii="Times New Roman" w:hAnsi="Times New Roman" w:cs="Times New Roman"/>
        </w:rPr>
        <w:t>10 feet</w:t>
      </w:r>
      <w:r w:rsidRPr="00992162">
        <w:rPr>
          <w:rFonts w:ascii="Times New Roman" w:hAnsi="Times New Roman" w:cs="Times New Roman"/>
        </w:rPr>
        <w:t>.  The trail s</w:t>
      </w:r>
      <w:r w:rsidR="00986323" w:rsidRPr="00992162">
        <w:rPr>
          <w:rFonts w:ascii="Times New Roman" w:hAnsi="Times New Roman" w:cs="Times New Roman"/>
        </w:rPr>
        <w:t>ystem shall integrate wit</w:t>
      </w:r>
      <w:r w:rsidRPr="00992162">
        <w:rPr>
          <w:rFonts w:ascii="Times New Roman" w:hAnsi="Times New Roman" w:cs="Times New Roman"/>
        </w:rPr>
        <w:t>h the required s</w:t>
      </w:r>
      <w:r w:rsidR="00986323" w:rsidRPr="00992162">
        <w:rPr>
          <w:rFonts w:ascii="Times New Roman" w:hAnsi="Times New Roman" w:cs="Times New Roman"/>
        </w:rPr>
        <w:t>idewalks to create a continuous path throughout the</w:t>
      </w:r>
      <w:r w:rsidRPr="00992162">
        <w:rPr>
          <w:rFonts w:ascii="Times New Roman" w:hAnsi="Times New Roman" w:cs="Times New Roman"/>
        </w:rPr>
        <w:t xml:space="preserve"> </w:t>
      </w:r>
      <w:proofErr w:type="gramStart"/>
      <w:r w:rsidRPr="00992162">
        <w:rPr>
          <w:rFonts w:ascii="Times New Roman" w:hAnsi="Times New Roman" w:cs="Times New Roman"/>
        </w:rPr>
        <w:t>District</w:t>
      </w:r>
      <w:proofErr w:type="gramEnd"/>
      <w:r w:rsidR="00986323" w:rsidRPr="00992162">
        <w:rPr>
          <w:rFonts w:ascii="Times New Roman" w:hAnsi="Times New Roman" w:cs="Times New Roman"/>
        </w:rPr>
        <w:t>.</w:t>
      </w:r>
      <w:r w:rsidR="00F81711" w:rsidRPr="00992162">
        <w:rPr>
          <w:rFonts w:ascii="Times New Roman" w:hAnsi="Times New Roman" w:cs="Times New Roman"/>
        </w:rPr>
        <w:t xml:space="preserve"> </w:t>
      </w:r>
    </w:p>
    <w:p w14:paraId="51FC1EE7" w14:textId="77777777" w:rsidR="00125295" w:rsidRPr="00992162" w:rsidRDefault="00986323" w:rsidP="009E31E8">
      <w:pPr>
        <w:pStyle w:val="ListParagraph"/>
        <w:numPr>
          <w:ilvl w:val="2"/>
          <w:numId w:val="52"/>
        </w:numPr>
        <w:jc w:val="both"/>
        <w:rPr>
          <w:ins w:id="703" w:author="AT" w:date="2022-12-09T11:31:00Z"/>
          <w:rFonts w:ascii="Times New Roman" w:hAnsi="Times New Roman" w:cs="Times New Roman"/>
        </w:rPr>
      </w:pPr>
      <w:r w:rsidRPr="002A1FEF">
        <w:rPr>
          <w:rFonts w:ascii="Times New Roman" w:hAnsi="Times New Roman" w:cs="Times New Roman"/>
        </w:rPr>
        <w:t>A small pocke</w:t>
      </w:r>
      <w:r w:rsidR="008B4A98" w:rsidRPr="002A1FEF">
        <w:rPr>
          <w:rFonts w:ascii="Times New Roman" w:hAnsi="Times New Roman" w:cs="Times New Roman"/>
        </w:rPr>
        <w:t>t park shall be</w:t>
      </w:r>
      <w:r w:rsidR="008B4A98" w:rsidRPr="00992162">
        <w:rPr>
          <w:rFonts w:ascii="Times New Roman" w:hAnsi="Times New Roman" w:cs="Times New Roman"/>
        </w:rPr>
        <w:t xml:space="preserve"> located as shown on the Regulating Map and the Conceptual Site Layout</w:t>
      </w:r>
      <w:r w:rsidRPr="00992162">
        <w:rPr>
          <w:rFonts w:ascii="Times New Roman" w:hAnsi="Times New Roman" w:cs="Times New Roman"/>
        </w:rPr>
        <w:t xml:space="preserve"> to serve as a</w:t>
      </w:r>
      <w:r w:rsidR="000E5AF9" w:rsidRPr="00992162">
        <w:rPr>
          <w:rFonts w:ascii="Times New Roman" w:hAnsi="Times New Roman" w:cs="Times New Roman"/>
        </w:rPr>
        <w:t>n integral continuation of the trail s</w:t>
      </w:r>
      <w:r w:rsidRPr="00992162">
        <w:rPr>
          <w:rFonts w:ascii="Times New Roman" w:hAnsi="Times New Roman" w:cs="Times New Roman"/>
        </w:rPr>
        <w:t xml:space="preserve">ystem connection. </w:t>
      </w:r>
    </w:p>
    <w:p w14:paraId="54484B4A" w14:textId="5D138C59" w:rsidR="00187489" w:rsidRPr="00992162" w:rsidRDefault="00986323" w:rsidP="009E31E8">
      <w:pPr>
        <w:pStyle w:val="ListParagraph"/>
        <w:numPr>
          <w:ilvl w:val="2"/>
          <w:numId w:val="52"/>
        </w:numPr>
        <w:jc w:val="both"/>
        <w:rPr>
          <w:rFonts w:ascii="Times New Roman" w:hAnsi="Times New Roman" w:cs="Times New Roman"/>
        </w:rPr>
      </w:pPr>
      <w:r w:rsidRPr="00992162">
        <w:rPr>
          <w:rFonts w:ascii="Times New Roman" w:hAnsi="Times New Roman" w:cs="Times New Roman"/>
        </w:rPr>
        <w:t xml:space="preserve">The </w:t>
      </w:r>
      <w:r w:rsidRPr="00992162">
        <w:rPr>
          <w:rFonts w:ascii="Times New Roman" w:hAnsi="Times New Roman"/>
          <w:rPrChange w:id="704" w:author="AT" w:date="2022-12-09T11:31:00Z">
            <w:rPr>
              <w:rFonts w:ascii="Times New Roman" w:hAnsi="Times New Roman"/>
              <w:highlight w:val="yellow"/>
            </w:rPr>
          </w:rPrChange>
        </w:rPr>
        <w:t>pocket park</w:t>
      </w:r>
      <w:r w:rsidRPr="00992162">
        <w:rPr>
          <w:rFonts w:ascii="Times New Roman" w:hAnsi="Times New Roman" w:cs="Times New Roman"/>
        </w:rPr>
        <w:t xml:space="preserve"> may also function as drainage/detention pond so long as such open space serves as an amenity during non-peak rain events.</w:t>
      </w:r>
    </w:p>
    <w:p w14:paraId="416BE93C" w14:textId="77777777" w:rsidR="009E31E8" w:rsidRPr="00992162" w:rsidRDefault="009E31E8" w:rsidP="009E31E8">
      <w:pPr>
        <w:pStyle w:val="ListParagraph"/>
        <w:ind w:left="1440"/>
        <w:jc w:val="both"/>
        <w:rPr>
          <w:rFonts w:ascii="Times New Roman" w:hAnsi="Times New Roman" w:cs="Times New Roman"/>
        </w:rPr>
      </w:pPr>
    </w:p>
    <w:p w14:paraId="3F58C0F5" w14:textId="5DE3A93B" w:rsidR="00986323" w:rsidRPr="00992162" w:rsidRDefault="00986323" w:rsidP="00CF6FEC">
      <w:pPr>
        <w:pStyle w:val="ListParagraph"/>
        <w:numPr>
          <w:ilvl w:val="1"/>
          <w:numId w:val="7"/>
        </w:numPr>
        <w:ind w:left="720"/>
        <w:jc w:val="both"/>
        <w:rPr>
          <w:rFonts w:ascii="Times New Roman" w:hAnsi="Times New Roman" w:cs="Times New Roman"/>
          <w:bCs/>
        </w:rPr>
      </w:pPr>
      <w:r w:rsidRPr="00992162">
        <w:rPr>
          <w:rFonts w:ascii="Times New Roman" w:hAnsi="Times New Roman" w:cs="Times New Roman"/>
          <w:bCs/>
        </w:rPr>
        <w:t xml:space="preserve">Transportation </w:t>
      </w:r>
    </w:p>
    <w:p w14:paraId="4AEF412F" w14:textId="4D242B22" w:rsidR="00986323" w:rsidRPr="00992162" w:rsidRDefault="00CF6FEC" w:rsidP="00CF6FEC">
      <w:pPr>
        <w:pStyle w:val="ListParagraph"/>
        <w:numPr>
          <w:ilvl w:val="2"/>
          <w:numId w:val="7"/>
        </w:numPr>
        <w:ind w:left="1080" w:hanging="360"/>
        <w:jc w:val="both"/>
        <w:rPr>
          <w:rFonts w:ascii="Times New Roman" w:hAnsi="Times New Roman" w:cs="Times New Roman"/>
          <w:bCs/>
        </w:rPr>
      </w:pPr>
      <w:r w:rsidRPr="00992162">
        <w:rPr>
          <w:rFonts w:ascii="Times New Roman" w:hAnsi="Times New Roman" w:cs="Times New Roman"/>
          <w:bCs/>
        </w:rPr>
        <w:t>Streets – any public and/or private streets or d</w:t>
      </w:r>
      <w:r w:rsidR="00986323" w:rsidRPr="00992162">
        <w:rPr>
          <w:rFonts w:ascii="Times New Roman" w:hAnsi="Times New Roman" w:cs="Times New Roman"/>
          <w:bCs/>
        </w:rPr>
        <w:t xml:space="preserve">riveways shall meet the minimum standards as set forth in the </w:t>
      </w:r>
      <w:r w:rsidRPr="00992162">
        <w:rPr>
          <w:rFonts w:ascii="Times New Roman" w:hAnsi="Times New Roman" w:cs="Times New Roman"/>
          <w:bCs/>
        </w:rPr>
        <w:t xml:space="preserve">Bryan/College Station Unified Design Guidelines </w:t>
      </w:r>
      <w:r w:rsidR="00F81711" w:rsidRPr="00992162">
        <w:rPr>
          <w:rFonts w:ascii="Times New Roman" w:hAnsi="Times New Roman" w:cs="Times New Roman"/>
          <w:bCs/>
        </w:rPr>
        <w:t>Manual.</w:t>
      </w:r>
      <w:r w:rsidR="00986323" w:rsidRPr="00992162">
        <w:rPr>
          <w:rFonts w:ascii="Times New Roman" w:hAnsi="Times New Roman" w:cs="Times New Roman"/>
          <w:bCs/>
        </w:rPr>
        <w:t xml:space="preserve"> </w:t>
      </w:r>
      <w:r w:rsidR="00F81711" w:rsidRPr="00992162">
        <w:rPr>
          <w:rFonts w:ascii="Times New Roman" w:hAnsi="Times New Roman" w:cs="Times New Roman"/>
          <w:bCs/>
        </w:rPr>
        <w:t xml:space="preserve">In addition, </w:t>
      </w:r>
      <w:r w:rsidR="00986323" w:rsidRPr="00992162">
        <w:rPr>
          <w:rFonts w:ascii="Times New Roman" w:hAnsi="Times New Roman" w:cs="Times New Roman"/>
          <w:bCs/>
        </w:rPr>
        <w:t xml:space="preserve">cross-sections that encourage urban pedestrian-oriented development </w:t>
      </w:r>
      <w:r w:rsidR="00F81711" w:rsidRPr="00992162">
        <w:rPr>
          <w:rFonts w:ascii="Times New Roman" w:hAnsi="Times New Roman" w:cs="Times New Roman"/>
          <w:bCs/>
        </w:rPr>
        <w:t xml:space="preserve">shall be provided. Review and approval of submitted designs shall be the responsibility of the </w:t>
      </w:r>
      <w:r w:rsidR="00E76A58" w:rsidRPr="00992162">
        <w:rPr>
          <w:rFonts w:ascii="Times New Roman" w:hAnsi="Times New Roman" w:cs="Times New Roman"/>
          <w:bCs/>
        </w:rPr>
        <w:t>City Engineer</w:t>
      </w:r>
      <w:r w:rsidRPr="00992162">
        <w:rPr>
          <w:rFonts w:ascii="Times New Roman" w:hAnsi="Times New Roman" w:cs="Times New Roman"/>
          <w:bCs/>
        </w:rPr>
        <w:t xml:space="preserve"> or his or her designee</w:t>
      </w:r>
      <w:r w:rsidR="00986323" w:rsidRPr="00992162">
        <w:rPr>
          <w:rFonts w:ascii="Times New Roman" w:hAnsi="Times New Roman" w:cs="Times New Roman"/>
          <w:bCs/>
        </w:rPr>
        <w:t xml:space="preserve">. </w:t>
      </w:r>
    </w:p>
    <w:p w14:paraId="53EB0E55" w14:textId="5CAA05C4" w:rsidR="00187489" w:rsidRPr="002A1FEF" w:rsidDel="00A846C1" w:rsidRDefault="00187489" w:rsidP="00CF6FEC">
      <w:pPr>
        <w:pStyle w:val="ListParagraph"/>
        <w:numPr>
          <w:ilvl w:val="2"/>
          <w:numId w:val="7"/>
        </w:numPr>
        <w:ind w:left="1080" w:hanging="360"/>
        <w:jc w:val="both"/>
        <w:rPr>
          <w:del w:id="705" w:author="Jason Claunch" w:date="2023-01-24T17:04:00Z"/>
          <w:rFonts w:ascii="Times New Roman" w:hAnsi="Times New Roman" w:cs="Times New Roman"/>
          <w:bCs/>
        </w:rPr>
      </w:pPr>
      <w:del w:id="706" w:author="Jason Claunch" w:date="2023-01-24T17:04:00Z">
        <w:r w:rsidRPr="002A1FEF" w:rsidDel="00A846C1">
          <w:rPr>
            <w:rFonts w:ascii="Times New Roman" w:hAnsi="Times New Roman" w:cs="Times New Roman"/>
            <w:bCs/>
          </w:rPr>
          <w:delText xml:space="preserve">Developer shall dedicate </w:delText>
        </w:r>
        <w:r w:rsidR="00CF6FEC" w:rsidRPr="002A1FEF" w:rsidDel="00A846C1">
          <w:rPr>
            <w:rFonts w:ascii="Times New Roman" w:hAnsi="Times New Roman" w:cs="Times New Roman"/>
            <w:bCs/>
          </w:rPr>
          <w:delText xml:space="preserve">120 feet of right-of-way to accommodate four </w:delText>
        </w:r>
        <w:r w:rsidR="00F81711" w:rsidRPr="002A1FEF" w:rsidDel="00A846C1">
          <w:rPr>
            <w:rFonts w:ascii="Times New Roman" w:hAnsi="Times New Roman" w:cs="Times New Roman"/>
            <w:bCs/>
          </w:rPr>
          <w:delText>12-foot</w:delText>
        </w:r>
        <w:r w:rsidR="00CF6FEC" w:rsidRPr="002A1FEF" w:rsidDel="00A846C1">
          <w:rPr>
            <w:rFonts w:ascii="Times New Roman" w:hAnsi="Times New Roman" w:cs="Times New Roman"/>
            <w:bCs/>
          </w:rPr>
          <w:delText xml:space="preserve"> lanes and an </w:delText>
        </w:r>
        <w:r w:rsidR="00F81711" w:rsidRPr="002A1FEF" w:rsidDel="00A846C1">
          <w:rPr>
            <w:rFonts w:ascii="Times New Roman" w:hAnsi="Times New Roman" w:cs="Times New Roman"/>
            <w:bCs/>
          </w:rPr>
          <w:delText>18-foot</w:delText>
        </w:r>
        <w:r w:rsidRPr="002A1FEF" w:rsidDel="00A846C1">
          <w:rPr>
            <w:rFonts w:ascii="Times New Roman" w:hAnsi="Times New Roman" w:cs="Times New Roman"/>
            <w:bCs/>
          </w:rPr>
          <w:delText xml:space="preserve"> center median for </w:delText>
        </w:r>
        <w:r w:rsidR="00CF6FEC" w:rsidRPr="002A1FEF" w:rsidDel="00A846C1">
          <w:rPr>
            <w:rFonts w:ascii="Times New Roman" w:hAnsi="Times New Roman" w:cs="Times New Roman"/>
            <w:bCs/>
          </w:rPr>
          <w:delText xml:space="preserve">the extension of </w:delText>
        </w:r>
        <w:r w:rsidRPr="002A1FEF" w:rsidDel="00A846C1">
          <w:rPr>
            <w:rFonts w:ascii="Times New Roman" w:hAnsi="Times New Roman" w:cs="Times New Roman"/>
            <w:bCs/>
          </w:rPr>
          <w:delText>Wildflower</w:delText>
        </w:r>
        <w:r w:rsidR="00CF6FEC" w:rsidRPr="002A1FEF" w:rsidDel="00A846C1">
          <w:rPr>
            <w:rFonts w:ascii="Times New Roman" w:hAnsi="Times New Roman" w:cs="Times New Roman"/>
            <w:bCs/>
          </w:rPr>
          <w:delText xml:space="preserve"> Drive</w:delText>
        </w:r>
      </w:del>
      <w:ins w:id="707" w:author="AT" w:date="2022-12-09T11:31:00Z">
        <w:del w:id="708" w:author="Jason Claunch" w:date="2023-01-24T17:04:00Z">
          <w:r w:rsidR="004824EE" w:rsidRPr="002A1FEF" w:rsidDel="00A846C1">
            <w:rPr>
              <w:rFonts w:ascii="Times New Roman" w:hAnsi="Times New Roman" w:cs="Times New Roman"/>
              <w:bCs/>
            </w:rPr>
            <w:delText>,</w:delText>
          </w:r>
          <w:r w:rsidR="00832CAE" w:rsidRPr="002A1FEF" w:rsidDel="00A846C1">
            <w:rPr>
              <w:rFonts w:ascii="Times New Roman" w:hAnsi="Times New Roman" w:cs="Times New Roman"/>
              <w:bCs/>
            </w:rPr>
            <w:delText xml:space="preserve"> if warranted by TIA</w:delText>
          </w:r>
        </w:del>
      </w:ins>
      <w:del w:id="709" w:author="Jason Claunch" w:date="2023-01-24T17:04:00Z">
        <w:r w:rsidR="00CF6FEC" w:rsidRPr="002A1FEF" w:rsidDel="00A846C1">
          <w:rPr>
            <w:rFonts w:ascii="Times New Roman" w:hAnsi="Times New Roman" w:cs="Times New Roman"/>
            <w:bCs/>
          </w:rPr>
          <w:delText>.</w:delText>
        </w:r>
      </w:del>
    </w:p>
    <w:p w14:paraId="4D2C8588" w14:textId="09869EDB" w:rsidR="00C8714A" w:rsidRPr="00992162" w:rsidDel="00A846C1" w:rsidRDefault="00CF6FEC" w:rsidP="00CF6FEC">
      <w:pPr>
        <w:pStyle w:val="ListParagraph"/>
        <w:numPr>
          <w:ilvl w:val="2"/>
          <w:numId w:val="7"/>
        </w:numPr>
        <w:ind w:left="1080" w:hanging="360"/>
        <w:jc w:val="both"/>
        <w:rPr>
          <w:del w:id="710" w:author="Jason Claunch" w:date="2023-01-24T17:04:00Z"/>
          <w:rFonts w:ascii="Times New Roman" w:hAnsi="Times New Roman" w:cs="Times New Roman"/>
          <w:bCs/>
        </w:rPr>
      </w:pPr>
      <w:del w:id="711" w:author="Jason Claunch" w:date="2023-01-24T17:04:00Z">
        <w:r w:rsidRPr="002A1FEF" w:rsidDel="00A846C1">
          <w:rPr>
            <w:rFonts w:ascii="Times New Roman" w:hAnsi="Times New Roman" w:cs="Times New Roman"/>
            <w:bCs/>
          </w:rPr>
          <w:delText>A Traffic I</w:delText>
        </w:r>
        <w:r w:rsidR="00C8714A" w:rsidRPr="002A1FEF" w:rsidDel="00A846C1">
          <w:rPr>
            <w:rFonts w:ascii="Times New Roman" w:hAnsi="Times New Roman" w:cs="Times New Roman"/>
            <w:bCs/>
          </w:rPr>
          <w:delText>mpa</w:delText>
        </w:r>
        <w:r w:rsidRPr="002A1FEF" w:rsidDel="00A846C1">
          <w:rPr>
            <w:rFonts w:ascii="Times New Roman" w:hAnsi="Times New Roman" w:cs="Times New Roman"/>
            <w:bCs/>
          </w:rPr>
          <w:delText>ct A</w:delText>
        </w:r>
        <w:r w:rsidR="00C8714A" w:rsidRPr="002A1FEF" w:rsidDel="00A846C1">
          <w:rPr>
            <w:rFonts w:ascii="Times New Roman" w:hAnsi="Times New Roman" w:cs="Times New Roman"/>
            <w:bCs/>
          </w:rPr>
          <w:delText>nalysis (TIA) prepared by a qualified civil engineer licensed</w:delText>
        </w:r>
        <w:r w:rsidR="00C8714A" w:rsidRPr="00992162" w:rsidDel="00A846C1">
          <w:rPr>
            <w:rFonts w:ascii="Times New Roman" w:hAnsi="Times New Roman" w:cs="Times New Roman"/>
            <w:bCs/>
          </w:rPr>
          <w:delText xml:space="preserve"> in the State of Texas shall be required to be submitted, reviewed and accepted by the City Engineer prior to issuance of any permits for development on this property. Subsequent to the review and acceptance by the City Engineer, the developer will incorporate in the project plan any recommended measures to mitigate against resulting impact upon the municipal or state transportation systems that the development may create over that may have been expected as the result of any prior use permitted by right within this District, including the extension of Wildflower Drive</w:delText>
        </w:r>
        <w:r w:rsidRPr="00992162" w:rsidDel="00A846C1">
          <w:rPr>
            <w:rFonts w:ascii="Times New Roman" w:hAnsi="Times New Roman" w:cs="Times New Roman"/>
            <w:bCs/>
          </w:rPr>
          <w:delText>.</w:delText>
        </w:r>
      </w:del>
    </w:p>
    <w:p w14:paraId="4BB4DFA1" w14:textId="77777777" w:rsidR="00AE134C" w:rsidRPr="00992162" w:rsidRDefault="00AE134C" w:rsidP="00AE134C">
      <w:pPr>
        <w:pStyle w:val="ListParagraph"/>
        <w:ind w:left="1080"/>
        <w:jc w:val="both"/>
        <w:rPr>
          <w:rFonts w:ascii="Times New Roman" w:hAnsi="Times New Roman" w:cs="Times New Roman"/>
          <w:bCs/>
        </w:rPr>
      </w:pPr>
    </w:p>
    <w:p w14:paraId="13288D23" w14:textId="7BAEF1B0" w:rsidR="00986323" w:rsidRPr="00992162" w:rsidRDefault="00986323" w:rsidP="009E31E8">
      <w:pPr>
        <w:pStyle w:val="ListParagraph"/>
        <w:numPr>
          <w:ilvl w:val="0"/>
          <w:numId w:val="7"/>
        </w:numPr>
        <w:ind w:left="360"/>
        <w:jc w:val="both"/>
        <w:rPr>
          <w:rFonts w:ascii="Times New Roman" w:hAnsi="Times New Roman" w:cs="Times New Roman"/>
          <w:bCs/>
        </w:rPr>
      </w:pPr>
      <w:r w:rsidRPr="00992162">
        <w:rPr>
          <w:rFonts w:ascii="Times New Roman" w:hAnsi="Times New Roman" w:cs="Times New Roman"/>
          <w:bCs/>
        </w:rPr>
        <w:t>Landscaping</w:t>
      </w:r>
      <w:r w:rsidR="00CF6FEC" w:rsidRPr="00992162">
        <w:rPr>
          <w:rFonts w:ascii="Times New Roman" w:hAnsi="Times New Roman" w:cs="Times New Roman"/>
          <w:bCs/>
        </w:rPr>
        <w:t xml:space="preserve">: standards in </w:t>
      </w:r>
      <w:del w:id="712" w:author="Jason Claunch" w:date="2023-01-24T17:05:00Z">
        <w:r w:rsidR="00CF6FEC" w:rsidRPr="00992162" w:rsidDel="005724DF">
          <w:rPr>
            <w:rFonts w:ascii="Times New Roman" w:hAnsi="Times New Roman" w:cs="Times New Roman"/>
            <w:bCs/>
          </w:rPr>
          <w:delText xml:space="preserve">Section 62-429 Landscaping Requirements of </w:delText>
        </w:r>
      </w:del>
      <w:r w:rsidR="00CF6FEC" w:rsidRPr="00992162">
        <w:rPr>
          <w:rFonts w:ascii="Times New Roman" w:hAnsi="Times New Roman" w:cs="Times New Roman"/>
          <w:bCs/>
        </w:rPr>
        <w:t xml:space="preserve">the City of Bryan Code of Ordinances </w:t>
      </w:r>
      <w:ins w:id="713" w:author="Jason Claunch" w:date="2023-01-24T17:05:00Z">
        <w:r w:rsidR="005724DF">
          <w:rPr>
            <w:rFonts w:ascii="Times New Roman" w:hAnsi="Times New Roman" w:cs="Times New Roman"/>
            <w:bCs/>
          </w:rPr>
          <w:t xml:space="preserve">regarding landscaping standards </w:t>
        </w:r>
      </w:ins>
      <w:r w:rsidR="00CF6FEC" w:rsidRPr="00992162">
        <w:rPr>
          <w:rFonts w:ascii="Times New Roman" w:hAnsi="Times New Roman" w:cs="Times New Roman"/>
          <w:bCs/>
        </w:rPr>
        <w:t xml:space="preserve">shall apply to this PD-M, with the following modifications: </w:t>
      </w:r>
    </w:p>
    <w:p w14:paraId="7C332C10" w14:textId="77777777" w:rsidR="00CF6FEC" w:rsidRPr="00992162" w:rsidRDefault="00CF6FEC" w:rsidP="00B111DF">
      <w:pPr>
        <w:pStyle w:val="ListParagraph"/>
        <w:jc w:val="both"/>
        <w:rPr>
          <w:rFonts w:ascii="Times New Roman" w:hAnsi="Times New Roman" w:cs="Times New Roman"/>
          <w:bCs/>
        </w:rPr>
      </w:pPr>
    </w:p>
    <w:p w14:paraId="15BB2A12" w14:textId="77777777" w:rsidR="00986323" w:rsidRPr="00992162" w:rsidRDefault="00986323" w:rsidP="009E31E8">
      <w:pPr>
        <w:pStyle w:val="ListParagraph"/>
        <w:numPr>
          <w:ilvl w:val="1"/>
          <w:numId w:val="7"/>
        </w:numPr>
        <w:ind w:left="720"/>
        <w:jc w:val="both"/>
        <w:rPr>
          <w:rFonts w:ascii="Times New Roman" w:hAnsi="Times New Roman" w:cs="Times New Roman"/>
        </w:rPr>
      </w:pPr>
      <w:r w:rsidRPr="00992162">
        <w:rPr>
          <w:rFonts w:ascii="Times New Roman" w:hAnsi="Times New Roman" w:cs="Times New Roman"/>
        </w:rPr>
        <w:t>Tracts 1 &amp; 2 – Street trees shall be planted along all streets within these Tracts to the following standards:</w:t>
      </w:r>
    </w:p>
    <w:p w14:paraId="4D1B6EFC" w14:textId="283534AC" w:rsidR="00986323" w:rsidRPr="00992162" w:rsidRDefault="00986323" w:rsidP="009E31E8">
      <w:pPr>
        <w:pStyle w:val="ListParagraph"/>
        <w:numPr>
          <w:ilvl w:val="0"/>
          <w:numId w:val="50"/>
        </w:numPr>
        <w:ind w:left="1080"/>
        <w:jc w:val="both"/>
        <w:rPr>
          <w:rFonts w:ascii="Times New Roman" w:hAnsi="Times New Roman" w:cs="Times New Roman"/>
        </w:rPr>
      </w:pPr>
      <w:r w:rsidRPr="00992162">
        <w:rPr>
          <w:rFonts w:ascii="Times New Roman" w:hAnsi="Times New Roman" w:cs="Times New Roman"/>
        </w:rPr>
        <w:t xml:space="preserve">Trees shall be spaced at a </w:t>
      </w:r>
      <w:r w:rsidRPr="002A1FEF">
        <w:rPr>
          <w:rFonts w:ascii="Times New Roman" w:hAnsi="Times New Roman" w:cs="Times New Roman"/>
        </w:rPr>
        <w:t>maximum of 50 feet apart on</w:t>
      </w:r>
      <w:r w:rsidRPr="00992162">
        <w:rPr>
          <w:rFonts w:ascii="Times New Roman" w:hAnsi="Times New Roman" w:cs="Times New Roman"/>
        </w:rPr>
        <w:t xml:space="preserve"> center between the sidewalk and back of curb (or edge of pavement) along </w:t>
      </w:r>
      <w:r w:rsidR="00B111DF" w:rsidRPr="00992162">
        <w:rPr>
          <w:rFonts w:ascii="Times New Roman" w:hAnsi="Times New Roman" w:cs="Times New Roman"/>
        </w:rPr>
        <w:t>the North Earl Rudder Freeway frontage road</w:t>
      </w:r>
      <w:r w:rsidRPr="00992162">
        <w:rPr>
          <w:rFonts w:ascii="Times New Roman" w:hAnsi="Times New Roman" w:cs="Times New Roman"/>
        </w:rPr>
        <w:t xml:space="preserve"> in accordance with</w:t>
      </w:r>
      <w:r w:rsidR="00BE6C3C" w:rsidRPr="00992162">
        <w:rPr>
          <w:rFonts w:ascii="Times New Roman" w:hAnsi="Times New Roman" w:cs="Times New Roman"/>
        </w:rPr>
        <w:t xml:space="preserve"> a Master Landscaping Plan, which shall be completed and approved by the Planning Director and Developer prior to issuing any site plan approvals</w:t>
      </w:r>
      <w:r w:rsidRPr="00992162">
        <w:rPr>
          <w:rFonts w:ascii="Times New Roman" w:hAnsi="Times New Roman"/>
          <w:rPrChange w:id="714" w:author="AT" w:date="2022-12-09T11:31:00Z">
            <w:rPr>
              <w:rFonts w:ascii="Times New Roman" w:hAnsi="Times New Roman"/>
              <w:highlight w:val="yellow"/>
            </w:rPr>
          </w:rPrChange>
        </w:rPr>
        <w:t>.</w:t>
      </w:r>
      <w:r w:rsidRPr="00992162">
        <w:rPr>
          <w:rFonts w:ascii="Times New Roman" w:hAnsi="Times New Roman" w:cs="Times New Roman"/>
        </w:rPr>
        <w:t xml:space="preserve"> </w:t>
      </w:r>
    </w:p>
    <w:p w14:paraId="5FB6AA2A" w14:textId="6435FA17" w:rsidR="00986323" w:rsidRPr="00992162" w:rsidRDefault="00986323" w:rsidP="009E31E8">
      <w:pPr>
        <w:pStyle w:val="ListParagraph"/>
        <w:numPr>
          <w:ilvl w:val="0"/>
          <w:numId w:val="50"/>
        </w:numPr>
        <w:ind w:left="1080"/>
        <w:jc w:val="both"/>
        <w:rPr>
          <w:rFonts w:ascii="Times New Roman" w:hAnsi="Times New Roman" w:cs="Times New Roman"/>
        </w:rPr>
      </w:pPr>
      <w:r w:rsidRPr="00992162">
        <w:rPr>
          <w:rFonts w:ascii="Times New Roman" w:hAnsi="Times New Roman" w:cs="Times New Roman"/>
        </w:rPr>
        <w:t xml:space="preserve">Trees shall be spaced at a </w:t>
      </w:r>
      <w:r w:rsidRPr="002A1FEF">
        <w:rPr>
          <w:rFonts w:ascii="Times New Roman" w:hAnsi="Times New Roman" w:cs="Times New Roman"/>
        </w:rPr>
        <w:t xml:space="preserve">maximum of 40 feet </w:t>
      </w:r>
      <w:r w:rsidR="00B111DF" w:rsidRPr="002A1FEF">
        <w:rPr>
          <w:rFonts w:ascii="Times New Roman" w:hAnsi="Times New Roman" w:cs="Times New Roman"/>
        </w:rPr>
        <w:t>apart</w:t>
      </w:r>
      <w:r w:rsidR="00B111DF" w:rsidRPr="00992162">
        <w:rPr>
          <w:rFonts w:ascii="Times New Roman" w:hAnsi="Times New Roman" w:cs="Times New Roman"/>
        </w:rPr>
        <w:t xml:space="preserve"> on center between the sidewalk and back of curb (or edge of pavement) along</w:t>
      </w:r>
      <w:r w:rsidRPr="00992162">
        <w:rPr>
          <w:rFonts w:ascii="Times New Roman" w:hAnsi="Times New Roman" w:cs="Times New Roman"/>
        </w:rPr>
        <w:t xml:space="preserve"> internal streets. </w:t>
      </w:r>
    </w:p>
    <w:p w14:paraId="246FCDB7" w14:textId="37129E42" w:rsidR="00986323" w:rsidRPr="00992162" w:rsidRDefault="00986323" w:rsidP="009E31E8">
      <w:pPr>
        <w:pStyle w:val="ListParagraph"/>
        <w:numPr>
          <w:ilvl w:val="0"/>
          <w:numId w:val="50"/>
        </w:numPr>
        <w:ind w:left="1080"/>
        <w:jc w:val="both"/>
        <w:rPr>
          <w:rFonts w:ascii="Times New Roman" w:hAnsi="Times New Roman" w:cs="Times New Roman"/>
        </w:rPr>
      </w:pPr>
      <w:r w:rsidRPr="00992162">
        <w:rPr>
          <w:rFonts w:ascii="Times New Roman" w:hAnsi="Times New Roman" w:cs="Times New Roman"/>
        </w:rPr>
        <w:t>The spacing of trees may be modified to accommodate the tree species spread.</w:t>
      </w:r>
    </w:p>
    <w:p w14:paraId="604E2A42" w14:textId="77777777" w:rsidR="008B4A98" w:rsidRPr="00992162" w:rsidRDefault="008B4A98" w:rsidP="008B4A98">
      <w:pPr>
        <w:pStyle w:val="ListParagraph"/>
        <w:ind w:left="1080"/>
        <w:jc w:val="both"/>
        <w:rPr>
          <w:rFonts w:ascii="Times New Roman" w:hAnsi="Times New Roman" w:cs="Times New Roman"/>
        </w:rPr>
      </w:pPr>
    </w:p>
    <w:p w14:paraId="7033B5BA" w14:textId="0344DB5D" w:rsidR="00986323" w:rsidRPr="00992162" w:rsidRDefault="00986323" w:rsidP="009E31E8">
      <w:pPr>
        <w:pStyle w:val="ListParagraph"/>
        <w:numPr>
          <w:ilvl w:val="0"/>
          <w:numId w:val="53"/>
        </w:numPr>
        <w:ind w:left="720"/>
        <w:jc w:val="both"/>
        <w:rPr>
          <w:rFonts w:ascii="Times New Roman" w:hAnsi="Times New Roman" w:cs="Times New Roman"/>
        </w:rPr>
      </w:pPr>
      <w:r w:rsidRPr="00992162">
        <w:rPr>
          <w:rFonts w:ascii="Times New Roman" w:hAnsi="Times New Roman" w:cs="Times New Roman"/>
        </w:rPr>
        <w:t>Trails and open space shall be credited against minimum landscaping requirements.</w:t>
      </w:r>
    </w:p>
    <w:p w14:paraId="03A02F91" w14:textId="77777777" w:rsidR="008B4A98" w:rsidRPr="00992162" w:rsidRDefault="008B4A98" w:rsidP="008B4A98">
      <w:pPr>
        <w:pStyle w:val="ListParagraph"/>
        <w:jc w:val="both"/>
        <w:rPr>
          <w:rFonts w:ascii="Times New Roman" w:hAnsi="Times New Roman" w:cs="Times New Roman"/>
        </w:rPr>
      </w:pPr>
    </w:p>
    <w:p w14:paraId="3E1016EC" w14:textId="278A0CA7" w:rsidR="00B111DF" w:rsidRPr="00992162" w:rsidRDefault="00986323" w:rsidP="009E31E8">
      <w:pPr>
        <w:pStyle w:val="ListParagraph"/>
        <w:numPr>
          <w:ilvl w:val="0"/>
          <w:numId w:val="53"/>
        </w:numPr>
        <w:ind w:left="720"/>
        <w:jc w:val="both"/>
        <w:rPr>
          <w:rFonts w:ascii="Times New Roman" w:hAnsi="Times New Roman" w:cs="Times New Roman"/>
        </w:rPr>
      </w:pPr>
      <w:r w:rsidRPr="00992162">
        <w:rPr>
          <w:rFonts w:ascii="Times New Roman" w:hAnsi="Times New Roman" w:cs="Times New Roman"/>
        </w:rPr>
        <w:t xml:space="preserve">The </w:t>
      </w:r>
      <w:r w:rsidR="00E76A58" w:rsidRPr="00992162">
        <w:rPr>
          <w:rFonts w:ascii="Times New Roman" w:hAnsi="Times New Roman" w:cs="Times New Roman"/>
        </w:rPr>
        <w:t xml:space="preserve">Planning Administrator </w:t>
      </w:r>
      <w:r w:rsidR="00B111DF" w:rsidRPr="00992162">
        <w:rPr>
          <w:rFonts w:ascii="Times New Roman" w:hAnsi="Times New Roman" w:cs="Times New Roman"/>
        </w:rPr>
        <w:t>or his or her designee</w:t>
      </w:r>
      <w:r w:rsidRPr="00992162">
        <w:rPr>
          <w:rFonts w:ascii="Times New Roman" w:hAnsi="Times New Roman" w:cs="Times New Roman"/>
        </w:rPr>
        <w:t xml:space="preserve"> may make minor variations to tree spacing in parking fields to accommodate irregular lot configurations.</w:t>
      </w:r>
    </w:p>
    <w:p w14:paraId="761429C6" w14:textId="41B29080" w:rsidR="008B4A98" w:rsidRPr="00992162" w:rsidRDefault="008B4A98" w:rsidP="008B4A98">
      <w:pPr>
        <w:jc w:val="both"/>
        <w:rPr>
          <w:rFonts w:ascii="Times New Roman" w:hAnsi="Times New Roman" w:cs="Times New Roman"/>
        </w:rPr>
      </w:pPr>
    </w:p>
    <w:p w14:paraId="427083C2" w14:textId="46A6D7F0" w:rsidR="00B04DB2" w:rsidRPr="00992162" w:rsidRDefault="00986323" w:rsidP="00B04DB2">
      <w:pPr>
        <w:pStyle w:val="ListParagraph"/>
        <w:numPr>
          <w:ilvl w:val="0"/>
          <w:numId w:val="53"/>
        </w:numPr>
        <w:ind w:left="720"/>
        <w:jc w:val="both"/>
        <w:rPr>
          <w:rFonts w:ascii="Times New Roman" w:hAnsi="Times New Roman" w:cs="Times New Roman"/>
        </w:rPr>
      </w:pPr>
      <w:r w:rsidRPr="00992162">
        <w:rPr>
          <w:rFonts w:ascii="Times New Roman" w:hAnsi="Times New Roman" w:cs="Times New Roman"/>
        </w:rPr>
        <w:t>All</w:t>
      </w:r>
      <w:ins w:id="715" w:author="AT" w:date="2022-12-09T11:31:00Z">
        <w:r w:rsidRPr="00992162">
          <w:rPr>
            <w:rFonts w:ascii="Times New Roman" w:hAnsi="Times New Roman" w:cs="Times New Roman"/>
          </w:rPr>
          <w:t xml:space="preserve"> </w:t>
        </w:r>
        <w:r w:rsidR="00090384" w:rsidRPr="00992162">
          <w:rPr>
            <w:rFonts w:ascii="Times New Roman" w:hAnsi="Times New Roman" w:cs="Times New Roman"/>
          </w:rPr>
          <w:t>common</w:t>
        </w:r>
        <w:r w:rsidR="005D65F6" w:rsidRPr="00992162">
          <w:rPr>
            <w:rFonts w:ascii="Times New Roman" w:hAnsi="Times New Roman" w:cs="Times New Roman"/>
          </w:rPr>
          <w:t xml:space="preserve"> area</w:t>
        </w:r>
      </w:ins>
      <w:r w:rsidR="00090384" w:rsidRPr="00992162">
        <w:rPr>
          <w:rFonts w:ascii="Times New Roman" w:hAnsi="Times New Roman" w:cs="Times New Roman"/>
        </w:rPr>
        <w:t xml:space="preserve"> </w:t>
      </w:r>
      <w:r w:rsidRPr="00992162">
        <w:rPr>
          <w:rFonts w:ascii="Times New Roman" w:hAnsi="Times New Roman" w:cs="Times New Roman"/>
        </w:rPr>
        <w:t xml:space="preserve">sidewalks and trees, shall be maintained by the </w:t>
      </w:r>
      <w:r w:rsidR="00B111DF" w:rsidRPr="00992162">
        <w:rPr>
          <w:rFonts w:ascii="Times New Roman" w:hAnsi="Times New Roman" w:cs="Times New Roman"/>
        </w:rPr>
        <w:t>POA</w:t>
      </w:r>
      <w:ins w:id="716" w:author="Jason Claunch" w:date="2022-12-09T11:51:00Z">
        <w:r w:rsidR="00A9418D">
          <w:rPr>
            <w:rFonts w:ascii="Times New Roman" w:hAnsi="Times New Roman" w:cs="Times New Roman"/>
          </w:rPr>
          <w:t>, or property owner</w:t>
        </w:r>
      </w:ins>
      <w:del w:id="717" w:author="AT" w:date="2022-12-09T11:31:00Z">
        <w:r w:rsidR="00B111DF" w:rsidRPr="009E31E8">
          <w:rPr>
            <w:rFonts w:ascii="Times New Roman" w:hAnsi="Times New Roman" w:cs="Times New Roman"/>
          </w:rPr>
          <w:delText>.</w:delText>
        </w:r>
      </w:del>
    </w:p>
    <w:p w14:paraId="64A15D5B" w14:textId="77777777" w:rsidR="00B111DF" w:rsidRPr="00992162" w:rsidRDefault="00B111DF" w:rsidP="00B111DF">
      <w:pPr>
        <w:pStyle w:val="ListParagraph"/>
        <w:ind w:left="1080"/>
        <w:jc w:val="both"/>
        <w:rPr>
          <w:rFonts w:ascii="Times New Roman" w:hAnsi="Times New Roman" w:cs="Times New Roman"/>
        </w:rPr>
      </w:pPr>
    </w:p>
    <w:p w14:paraId="6CF7784C" w14:textId="0CC7F224" w:rsidR="00986323" w:rsidRPr="00992162" w:rsidRDefault="00986323" w:rsidP="009E31E8">
      <w:pPr>
        <w:pStyle w:val="ListParagraph"/>
        <w:numPr>
          <w:ilvl w:val="0"/>
          <w:numId w:val="7"/>
        </w:numPr>
        <w:ind w:left="360"/>
        <w:jc w:val="both"/>
        <w:rPr>
          <w:rFonts w:ascii="Times New Roman" w:hAnsi="Times New Roman" w:cs="Times New Roman"/>
          <w:u w:val="single"/>
        </w:rPr>
      </w:pPr>
      <w:r w:rsidRPr="00992162">
        <w:rPr>
          <w:rFonts w:ascii="Times New Roman" w:hAnsi="Times New Roman" w:cs="Times New Roman"/>
          <w:u w:val="single"/>
        </w:rPr>
        <w:t>Lighting and Amenities</w:t>
      </w:r>
    </w:p>
    <w:p w14:paraId="6DA1137C" w14:textId="77777777" w:rsidR="00B111DF" w:rsidRPr="00992162" w:rsidRDefault="00B111DF" w:rsidP="00B111DF">
      <w:pPr>
        <w:pStyle w:val="ListParagraph"/>
        <w:jc w:val="both"/>
        <w:rPr>
          <w:rFonts w:ascii="Times New Roman" w:hAnsi="Times New Roman" w:cs="Times New Roman"/>
          <w:u w:val="single"/>
        </w:rPr>
      </w:pPr>
    </w:p>
    <w:p w14:paraId="5A2F3CDD" w14:textId="103070A1" w:rsidR="00986323" w:rsidRPr="00992162" w:rsidRDefault="00986323" w:rsidP="009E31E8">
      <w:pPr>
        <w:pStyle w:val="ListParagraph"/>
        <w:numPr>
          <w:ilvl w:val="1"/>
          <w:numId w:val="7"/>
        </w:numPr>
        <w:ind w:left="720"/>
        <w:jc w:val="both"/>
        <w:rPr>
          <w:rFonts w:ascii="Times New Roman" w:hAnsi="Times New Roman" w:cs="Times New Roman"/>
        </w:rPr>
      </w:pPr>
      <w:r w:rsidRPr="00992162">
        <w:rPr>
          <w:rFonts w:ascii="Times New Roman" w:hAnsi="Times New Roman" w:cs="Times New Roman"/>
        </w:rPr>
        <w:t>If the developer incorporates at least two pedestrian amenities such as outdoor dining areas, covered gathering spaces, outdoor seating areas, or other similar features, then the developer shall be granted a reduction of 15% of the landscape area for the integration of such pedestrian amenities for each site development project.</w:t>
      </w:r>
    </w:p>
    <w:p w14:paraId="2D5D8B75" w14:textId="77777777" w:rsidR="00B111DF" w:rsidRPr="00992162" w:rsidRDefault="00B111DF" w:rsidP="00B111DF">
      <w:pPr>
        <w:pStyle w:val="ListParagraph"/>
        <w:ind w:left="1080"/>
        <w:jc w:val="both"/>
        <w:rPr>
          <w:rFonts w:ascii="Times New Roman" w:hAnsi="Times New Roman" w:cs="Times New Roman"/>
        </w:rPr>
      </w:pPr>
    </w:p>
    <w:p w14:paraId="613EC120" w14:textId="07605540" w:rsidR="00986323" w:rsidRPr="00992162" w:rsidRDefault="00986323" w:rsidP="009E31E8">
      <w:pPr>
        <w:pStyle w:val="ListParagraph"/>
        <w:numPr>
          <w:ilvl w:val="0"/>
          <w:numId w:val="7"/>
        </w:numPr>
        <w:ind w:left="360"/>
        <w:jc w:val="both"/>
        <w:rPr>
          <w:rFonts w:ascii="Times New Roman" w:hAnsi="Times New Roman" w:cs="Times New Roman"/>
          <w:u w:val="single"/>
        </w:rPr>
      </w:pPr>
      <w:r w:rsidRPr="00992162">
        <w:rPr>
          <w:rFonts w:ascii="Times New Roman" w:hAnsi="Times New Roman" w:cs="Times New Roman"/>
          <w:u w:val="single"/>
        </w:rPr>
        <w:t>Signage and Branding</w:t>
      </w:r>
    </w:p>
    <w:p w14:paraId="15B326EF" w14:textId="77777777" w:rsidR="00B111DF" w:rsidRPr="00992162" w:rsidRDefault="00B111DF" w:rsidP="00B111DF">
      <w:pPr>
        <w:pStyle w:val="ListParagraph"/>
        <w:jc w:val="both"/>
        <w:rPr>
          <w:rFonts w:ascii="Times New Roman" w:hAnsi="Times New Roman" w:cs="Times New Roman"/>
          <w:u w:val="single"/>
        </w:rPr>
      </w:pPr>
    </w:p>
    <w:p w14:paraId="3F83D678" w14:textId="75D0878B" w:rsidR="00986323" w:rsidRPr="00992162" w:rsidRDefault="00986323" w:rsidP="009E31E8">
      <w:pPr>
        <w:pStyle w:val="ListParagraph"/>
        <w:numPr>
          <w:ilvl w:val="1"/>
          <w:numId w:val="7"/>
        </w:numPr>
        <w:ind w:left="720"/>
        <w:jc w:val="both"/>
        <w:rPr>
          <w:rFonts w:ascii="Times New Roman" w:hAnsi="Times New Roman" w:cs="Times New Roman"/>
        </w:rPr>
      </w:pPr>
      <w:r w:rsidRPr="00992162">
        <w:rPr>
          <w:rFonts w:ascii="Times New Roman" w:hAnsi="Times New Roman" w:cs="Times New Roman"/>
        </w:rPr>
        <w:t>A master signage plan will be created for the development</w:t>
      </w:r>
      <w:r w:rsidR="00BE6C3C">
        <w:rPr>
          <w:rFonts w:ascii="Times New Roman" w:hAnsi="Times New Roman" w:cs="Times New Roman"/>
        </w:rPr>
        <w:t>, prior to issuance of any</w:t>
      </w:r>
      <w:r w:rsidR="00BE6C3C" w:rsidRPr="00992162">
        <w:rPr>
          <w:rFonts w:ascii="Times New Roman" w:hAnsi="Times New Roman" w:cs="Times New Roman"/>
        </w:rPr>
        <w:t xml:space="preserve"> site plan</w:t>
      </w:r>
      <w:r w:rsidR="00B45584" w:rsidRPr="00992162">
        <w:rPr>
          <w:rFonts w:ascii="Times New Roman" w:hAnsi="Times New Roman" w:cs="Times New Roman"/>
        </w:rPr>
        <w:t xml:space="preserve"> </w:t>
      </w:r>
      <w:r w:rsidR="00BE6C3C">
        <w:rPr>
          <w:rFonts w:ascii="Times New Roman" w:hAnsi="Times New Roman" w:cs="Times New Roman"/>
        </w:rPr>
        <w:t>approvals</w:t>
      </w:r>
      <w:r w:rsidRPr="00977290">
        <w:rPr>
          <w:rFonts w:ascii="Times New Roman" w:hAnsi="Times New Roman" w:cs="Times New Roman"/>
        </w:rPr>
        <w:t>.</w:t>
      </w:r>
      <w:r w:rsidRPr="00992162">
        <w:rPr>
          <w:rFonts w:ascii="Times New Roman" w:hAnsi="Times New Roman" w:cs="Times New Roman"/>
        </w:rPr>
        <w:t xml:space="preserve"> The master signage plan will include all signage for the entire project using a cohesive palate. </w:t>
      </w:r>
      <w:r w:rsidRPr="00977290">
        <w:rPr>
          <w:rFonts w:ascii="Times New Roman" w:hAnsi="Times New Roman" w:cs="Times New Roman"/>
        </w:rPr>
        <w:t>Tract 3 may</w:t>
      </w:r>
      <w:r w:rsidRPr="002A1FEF">
        <w:rPr>
          <w:rFonts w:ascii="Times New Roman" w:hAnsi="Times New Roman" w:cs="Times New Roman"/>
        </w:rPr>
        <w:t xml:space="preserve"> have separate monument signage on </w:t>
      </w:r>
      <w:r w:rsidRPr="00977290">
        <w:rPr>
          <w:rFonts w:ascii="Times New Roman" w:hAnsi="Times New Roman" w:cs="Times New Roman"/>
        </w:rPr>
        <w:t>its lot</w:t>
      </w:r>
      <w:r w:rsidRPr="002A1FEF">
        <w:rPr>
          <w:rFonts w:ascii="Times New Roman" w:hAnsi="Times New Roman" w:cs="Times New Roman"/>
        </w:rPr>
        <w:t>.</w:t>
      </w:r>
    </w:p>
    <w:p w14:paraId="4646AA95" w14:textId="77777777" w:rsidR="008B4A98" w:rsidRPr="00992162" w:rsidRDefault="008B4A98" w:rsidP="008B4A98">
      <w:pPr>
        <w:pStyle w:val="ListParagraph"/>
        <w:jc w:val="both"/>
        <w:rPr>
          <w:rFonts w:ascii="Times New Roman" w:hAnsi="Times New Roman" w:cs="Times New Roman"/>
        </w:rPr>
      </w:pPr>
    </w:p>
    <w:p w14:paraId="6813881D" w14:textId="28021141" w:rsidR="00986323" w:rsidRPr="00992162" w:rsidRDefault="00986323" w:rsidP="009E31E8">
      <w:pPr>
        <w:pStyle w:val="ListParagraph"/>
        <w:numPr>
          <w:ilvl w:val="1"/>
          <w:numId w:val="7"/>
        </w:numPr>
        <w:ind w:left="720"/>
        <w:jc w:val="both"/>
        <w:rPr>
          <w:rFonts w:ascii="Times New Roman" w:hAnsi="Times New Roman" w:cs="Times New Roman"/>
        </w:rPr>
      </w:pPr>
      <w:r w:rsidRPr="00977290">
        <w:rPr>
          <w:rFonts w:ascii="Times New Roman" w:hAnsi="Times New Roman" w:cs="Times New Roman"/>
        </w:rPr>
        <w:t xml:space="preserve">A hardscape and landscaping plan will be created for the development. </w:t>
      </w:r>
      <w:r w:rsidRPr="00992162">
        <w:rPr>
          <w:rFonts w:ascii="Times New Roman" w:hAnsi="Times New Roman" w:cs="Times New Roman"/>
        </w:rPr>
        <w:t>The site development plans will include all landscape and hardscape for the entire project using a cohesive palate.</w:t>
      </w:r>
    </w:p>
    <w:p w14:paraId="29FB5731" w14:textId="77777777" w:rsidR="00B111DF" w:rsidRPr="00992162" w:rsidRDefault="00B111DF" w:rsidP="00B111DF">
      <w:pPr>
        <w:pStyle w:val="ListParagraph"/>
        <w:ind w:left="1080"/>
        <w:jc w:val="both"/>
        <w:rPr>
          <w:rFonts w:ascii="Times New Roman" w:hAnsi="Times New Roman" w:cs="Times New Roman"/>
        </w:rPr>
      </w:pPr>
    </w:p>
    <w:p w14:paraId="5059A610" w14:textId="7A20AD07" w:rsidR="00986323" w:rsidRPr="00992162" w:rsidRDefault="00986323" w:rsidP="009E31E8">
      <w:pPr>
        <w:pStyle w:val="ListParagraph"/>
        <w:numPr>
          <w:ilvl w:val="0"/>
          <w:numId w:val="7"/>
        </w:numPr>
        <w:ind w:left="360"/>
        <w:jc w:val="both"/>
        <w:rPr>
          <w:rFonts w:ascii="Times New Roman" w:hAnsi="Times New Roman" w:cs="Times New Roman"/>
          <w:u w:val="single"/>
        </w:rPr>
      </w:pPr>
      <w:r w:rsidRPr="00992162">
        <w:rPr>
          <w:rFonts w:ascii="Times New Roman" w:hAnsi="Times New Roman" w:cs="Times New Roman"/>
          <w:u w:val="single"/>
        </w:rPr>
        <w:t>Phasing</w:t>
      </w:r>
    </w:p>
    <w:p w14:paraId="529AE838" w14:textId="77777777" w:rsidR="00B111DF" w:rsidRPr="00992162" w:rsidRDefault="00B111DF" w:rsidP="009E31E8">
      <w:pPr>
        <w:pStyle w:val="ListParagraph"/>
        <w:ind w:hanging="360"/>
        <w:jc w:val="both"/>
        <w:rPr>
          <w:rFonts w:ascii="Times New Roman" w:hAnsi="Times New Roman" w:cs="Times New Roman"/>
          <w:u w:val="single"/>
        </w:rPr>
      </w:pPr>
    </w:p>
    <w:p w14:paraId="725CB637" w14:textId="77777777" w:rsidR="00866DE3" w:rsidRDefault="00986323" w:rsidP="009E31E8">
      <w:pPr>
        <w:pStyle w:val="ListParagraph"/>
        <w:numPr>
          <w:ilvl w:val="1"/>
          <w:numId w:val="7"/>
        </w:numPr>
        <w:ind w:left="720"/>
        <w:jc w:val="both"/>
        <w:rPr>
          <w:del w:id="718" w:author="AT" w:date="2022-12-09T11:31:00Z"/>
          <w:rFonts w:ascii="Times New Roman" w:hAnsi="Times New Roman" w:cs="Times New Roman"/>
        </w:rPr>
      </w:pPr>
      <w:del w:id="719" w:author="AT" w:date="2022-12-09T11:31:00Z">
        <w:r w:rsidRPr="00977290">
          <w:rPr>
            <w:rFonts w:ascii="Times New Roman" w:hAnsi="Times New Roman" w:cs="Times New Roman"/>
          </w:rPr>
          <w:delText>A minimum of 20,000 square feet of non-residential uses shall be under construction prior to the commencement of any multi-family residential</w:delText>
        </w:r>
        <w:r w:rsidR="00B111DF">
          <w:rPr>
            <w:rFonts w:ascii="Times New Roman" w:hAnsi="Times New Roman" w:cs="Times New Roman"/>
          </w:rPr>
          <w:delText xml:space="preserve"> development</w:delText>
        </w:r>
        <w:r w:rsidRPr="00977290">
          <w:rPr>
            <w:rFonts w:ascii="Times New Roman" w:hAnsi="Times New Roman" w:cs="Times New Roman"/>
          </w:rPr>
          <w:delText>.</w:delText>
        </w:r>
      </w:del>
    </w:p>
    <w:p w14:paraId="1D037478" w14:textId="39CF2470" w:rsidR="00BF421A" w:rsidRPr="00992162" w:rsidRDefault="00BF421A" w:rsidP="009E31E8">
      <w:pPr>
        <w:pStyle w:val="ListParagraph"/>
        <w:ind w:hanging="360"/>
        <w:jc w:val="both"/>
        <w:rPr>
          <w:ins w:id="720" w:author="AT" w:date="2022-12-09T11:31:00Z"/>
          <w:rFonts w:ascii="Times New Roman" w:hAnsi="Times New Roman" w:cs="Times New Roman"/>
          <w:u w:val="single"/>
        </w:rPr>
      </w:pPr>
      <w:ins w:id="721" w:author="AT" w:date="2022-12-09T11:31:00Z">
        <w:r w:rsidRPr="00992162">
          <w:rPr>
            <w:rFonts w:ascii="Times New Roman" w:hAnsi="Times New Roman" w:cs="Times New Roman"/>
            <w:u w:val="single"/>
          </w:rPr>
          <w:t xml:space="preserve">The </w:t>
        </w:r>
        <w:r w:rsidR="00B46B1B" w:rsidRPr="00992162">
          <w:rPr>
            <w:rFonts w:ascii="Times New Roman" w:hAnsi="Times New Roman" w:cs="Times New Roman"/>
            <w:u w:val="single"/>
          </w:rPr>
          <w:t>Multifamily</w:t>
        </w:r>
        <w:r w:rsidR="00A24B1D" w:rsidRPr="00992162">
          <w:rPr>
            <w:rFonts w:ascii="Times New Roman" w:hAnsi="Times New Roman" w:cs="Times New Roman"/>
            <w:u w:val="single"/>
          </w:rPr>
          <w:t xml:space="preserve"> </w:t>
        </w:r>
        <w:r w:rsidRPr="00992162">
          <w:rPr>
            <w:rFonts w:ascii="Times New Roman" w:hAnsi="Times New Roman" w:cs="Times New Roman"/>
            <w:u w:val="single"/>
          </w:rPr>
          <w:t xml:space="preserve">development </w:t>
        </w:r>
        <w:r w:rsidR="00A24B1D" w:rsidRPr="00992162">
          <w:rPr>
            <w:rFonts w:ascii="Times New Roman" w:hAnsi="Times New Roman" w:cs="Times New Roman"/>
            <w:u w:val="single"/>
          </w:rPr>
          <w:t xml:space="preserve">shall be </w:t>
        </w:r>
        <w:r w:rsidR="00B46B1B" w:rsidRPr="00992162">
          <w:rPr>
            <w:rFonts w:ascii="Times New Roman" w:hAnsi="Times New Roman" w:cs="Times New Roman"/>
            <w:u w:val="single"/>
          </w:rPr>
          <w:t>limited to a</w:t>
        </w:r>
        <w:r w:rsidR="00A24B1D" w:rsidRPr="00992162">
          <w:rPr>
            <w:rFonts w:ascii="Times New Roman" w:hAnsi="Times New Roman" w:cs="Times New Roman"/>
            <w:u w:val="single"/>
          </w:rPr>
          <w:t xml:space="preserve"> maximum of </w:t>
        </w:r>
        <w:del w:id="722" w:author="Jason Claunch" w:date="2022-12-09T11:52:00Z">
          <w:r w:rsidR="00A24B1D" w:rsidRPr="00992162" w:rsidDel="00A9418D">
            <w:rPr>
              <w:rFonts w:ascii="Times New Roman" w:hAnsi="Times New Roman" w:cs="Times New Roman"/>
              <w:u w:val="single"/>
            </w:rPr>
            <w:delText>75</w:delText>
          </w:r>
        </w:del>
      </w:ins>
      <w:ins w:id="723" w:author="Jason Claunch" w:date="2022-12-09T11:52:00Z">
        <w:r w:rsidR="00A9418D">
          <w:rPr>
            <w:rFonts w:ascii="Times New Roman" w:hAnsi="Times New Roman" w:cs="Times New Roman"/>
            <w:u w:val="single"/>
          </w:rPr>
          <w:t>50</w:t>
        </w:r>
      </w:ins>
      <w:ins w:id="724" w:author="AT" w:date="2022-12-09T11:31:00Z">
        <w:r w:rsidR="00A24B1D" w:rsidRPr="00992162">
          <w:rPr>
            <w:rFonts w:ascii="Times New Roman" w:hAnsi="Times New Roman" w:cs="Times New Roman"/>
            <w:u w:val="single"/>
          </w:rPr>
          <w:t>0 units</w:t>
        </w:r>
        <w:r w:rsidR="00674D13" w:rsidRPr="00992162">
          <w:rPr>
            <w:rFonts w:ascii="Times New Roman" w:hAnsi="Times New Roman" w:cs="Times New Roman"/>
            <w:u w:val="single"/>
          </w:rPr>
          <w:t xml:space="preserve">. The developer should </w:t>
        </w:r>
        <w:r w:rsidR="0014680B" w:rsidRPr="00992162">
          <w:rPr>
            <w:rFonts w:ascii="Times New Roman" w:hAnsi="Times New Roman" w:cs="Times New Roman"/>
            <w:u w:val="single"/>
          </w:rPr>
          <w:t>bu</w:t>
        </w:r>
        <w:r w:rsidR="008D3980" w:rsidRPr="00992162">
          <w:rPr>
            <w:rFonts w:ascii="Times New Roman" w:hAnsi="Times New Roman" w:cs="Times New Roman"/>
            <w:u w:val="single"/>
          </w:rPr>
          <w:t xml:space="preserve">ild </w:t>
        </w:r>
      </w:ins>
      <w:ins w:id="725" w:author="Jason Claunch" w:date="2022-12-09T11:52:00Z">
        <w:r w:rsidR="00DC7F0A">
          <w:rPr>
            <w:rFonts w:ascii="Times New Roman" w:hAnsi="Times New Roman" w:cs="Times New Roman"/>
            <w:u w:val="single"/>
          </w:rPr>
          <w:t>80 square feet of</w:t>
        </w:r>
      </w:ins>
      <w:ins w:id="726" w:author="Jason Claunch" w:date="2022-12-09T11:53:00Z">
        <w:r w:rsidR="00DC7F0A">
          <w:rPr>
            <w:rFonts w:ascii="Times New Roman" w:hAnsi="Times New Roman" w:cs="Times New Roman"/>
            <w:u w:val="single"/>
          </w:rPr>
          <w:t xml:space="preserve"> commercial for every unit constructed and </w:t>
        </w:r>
      </w:ins>
      <w:ins w:id="727" w:author="AT" w:date="2022-12-09T11:31:00Z">
        <w:r w:rsidR="008D3980" w:rsidRPr="00992162">
          <w:rPr>
            <w:rFonts w:ascii="Times New Roman" w:hAnsi="Times New Roman" w:cs="Times New Roman"/>
            <w:u w:val="single"/>
          </w:rPr>
          <w:t xml:space="preserve">the </w:t>
        </w:r>
        <w:r w:rsidR="008B3DAF" w:rsidRPr="00992162">
          <w:rPr>
            <w:rFonts w:ascii="Times New Roman" w:hAnsi="Times New Roman" w:cs="Times New Roman"/>
            <w:u w:val="single"/>
          </w:rPr>
          <w:t xml:space="preserve">infrastructure </w:t>
        </w:r>
        <w:del w:id="728" w:author="Jason Claunch" w:date="2022-12-09T11:53:00Z">
          <w:r w:rsidR="008B3DAF" w:rsidRPr="00992162" w:rsidDel="00DC7F0A">
            <w:rPr>
              <w:rFonts w:ascii="Times New Roman" w:hAnsi="Times New Roman" w:cs="Times New Roman"/>
              <w:u w:val="single"/>
            </w:rPr>
            <w:delText xml:space="preserve">for the </w:delText>
          </w:r>
          <w:r w:rsidR="00773C4E" w:rsidRPr="00992162" w:rsidDel="00DC7F0A">
            <w:rPr>
              <w:rFonts w:ascii="Times New Roman" w:hAnsi="Times New Roman" w:cs="Times New Roman"/>
              <w:u w:val="single"/>
            </w:rPr>
            <w:delText xml:space="preserve">min </w:delText>
          </w:r>
          <w:r w:rsidR="008B3DAF" w:rsidRPr="00992162" w:rsidDel="00DC7F0A">
            <w:rPr>
              <w:rFonts w:ascii="Times New Roman" w:hAnsi="Times New Roman" w:cs="Times New Roman"/>
              <w:u w:val="single"/>
            </w:rPr>
            <w:delText xml:space="preserve">50% of </w:delText>
          </w:r>
          <w:r w:rsidR="00674D13" w:rsidRPr="00992162" w:rsidDel="00DC7F0A">
            <w:rPr>
              <w:rFonts w:ascii="Times New Roman" w:hAnsi="Times New Roman" w:cs="Times New Roman"/>
              <w:u w:val="single"/>
            </w:rPr>
            <w:delText xml:space="preserve">the front lots </w:delText>
          </w:r>
          <w:r w:rsidR="00773C4E" w:rsidRPr="00992162" w:rsidDel="00DC7F0A">
            <w:rPr>
              <w:rFonts w:ascii="Times New Roman" w:hAnsi="Times New Roman" w:cs="Times New Roman"/>
              <w:u w:val="single"/>
            </w:rPr>
            <w:delText>to be ready for commercial development</w:delText>
          </w:r>
          <w:r w:rsidR="0062149E" w:rsidRPr="00992162" w:rsidDel="00DC7F0A">
            <w:rPr>
              <w:rFonts w:ascii="Times New Roman" w:hAnsi="Times New Roman" w:cs="Times New Roman"/>
              <w:u w:val="single"/>
            </w:rPr>
            <w:delText xml:space="preserve"> in</w:delText>
          </w:r>
        </w:del>
      </w:ins>
      <w:ins w:id="729" w:author="Jason Claunch" w:date="2022-12-09T11:53:00Z">
        <w:r w:rsidR="00DC7F0A">
          <w:rPr>
            <w:rFonts w:ascii="Times New Roman" w:hAnsi="Times New Roman" w:cs="Times New Roman"/>
            <w:u w:val="single"/>
          </w:rPr>
          <w:t>to service the H</w:t>
        </w:r>
      </w:ins>
      <w:ins w:id="730" w:author="Jason Claunch" w:date="2022-12-09T11:54:00Z">
        <w:r w:rsidR="00DC7F0A">
          <w:rPr>
            <w:rFonts w:ascii="Times New Roman" w:hAnsi="Times New Roman" w:cs="Times New Roman"/>
            <w:u w:val="single"/>
          </w:rPr>
          <w:t>ighway Retail – District within</w:t>
        </w:r>
      </w:ins>
      <w:ins w:id="731" w:author="AT" w:date="2022-12-09T11:31:00Z">
        <w:r w:rsidR="0062149E" w:rsidRPr="00992162">
          <w:rPr>
            <w:rFonts w:ascii="Times New Roman" w:hAnsi="Times New Roman" w:cs="Times New Roman"/>
            <w:u w:val="single"/>
          </w:rPr>
          <w:t xml:space="preserve"> 48 months</w:t>
        </w:r>
      </w:ins>
      <w:ins w:id="732" w:author="Jason Claunch" w:date="2022-12-09T11:54:00Z">
        <w:r w:rsidR="00DC7F0A">
          <w:rPr>
            <w:rFonts w:ascii="Times New Roman" w:hAnsi="Times New Roman" w:cs="Times New Roman"/>
            <w:u w:val="single"/>
          </w:rPr>
          <w:t xml:space="preserve"> of the Certificate of </w:t>
        </w:r>
        <w:proofErr w:type="spellStart"/>
        <w:r w:rsidR="00DC7F0A">
          <w:rPr>
            <w:rFonts w:ascii="Times New Roman" w:hAnsi="Times New Roman" w:cs="Times New Roman"/>
            <w:u w:val="single"/>
          </w:rPr>
          <w:t>Occupany</w:t>
        </w:r>
        <w:proofErr w:type="spellEnd"/>
        <w:r w:rsidR="00DC7F0A">
          <w:rPr>
            <w:rFonts w:ascii="Times New Roman" w:hAnsi="Times New Roman" w:cs="Times New Roman"/>
            <w:u w:val="single"/>
          </w:rPr>
          <w:t xml:space="preserve"> for any unit of multifamily</w:t>
        </w:r>
      </w:ins>
      <w:ins w:id="733" w:author="AT" w:date="2022-12-09T11:31:00Z">
        <w:r w:rsidR="0062149E" w:rsidRPr="00992162">
          <w:rPr>
            <w:rFonts w:ascii="Times New Roman" w:hAnsi="Times New Roman" w:cs="Times New Roman"/>
            <w:u w:val="single"/>
          </w:rPr>
          <w:t>.</w:t>
        </w:r>
      </w:ins>
      <w:ins w:id="734" w:author="Atilla Tuna" w:date="2022-12-09T15:19:00Z">
        <w:r w:rsidR="00CD386B">
          <w:rPr>
            <w:rFonts w:ascii="Times New Roman" w:hAnsi="Times New Roman" w:cs="Times New Roman"/>
            <w:u w:val="single"/>
          </w:rPr>
          <w:t xml:space="preserve"> </w:t>
        </w:r>
        <w:del w:id="735" w:author="Jason Claunch" w:date="2023-01-24T17:08:00Z">
          <w:r w:rsidR="00C62F06" w:rsidDel="005724DF">
            <w:rPr>
              <w:rFonts w:ascii="Times New Roman" w:hAnsi="Times New Roman" w:cs="Times New Roman"/>
              <w:u w:val="single"/>
            </w:rPr>
            <w:delText xml:space="preserve">WE HAVE NEVER HAD A DISCUSSION LIKE THIS. KEVIN SUGGESTED TO MAKE THE FRONT PADS READY FOR DEVELOPMENT. WE </w:delText>
          </w:r>
        </w:del>
      </w:ins>
      <w:ins w:id="736" w:author="Atilla Tuna" w:date="2022-12-09T15:20:00Z">
        <w:del w:id="737" w:author="Jason Claunch" w:date="2023-01-24T17:08:00Z">
          <w:r w:rsidR="00C62F06" w:rsidDel="005724DF">
            <w:rPr>
              <w:rFonts w:ascii="Times New Roman" w:hAnsi="Times New Roman" w:cs="Times New Roman"/>
              <w:u w:val="single"/>
            </w:rPr>
            <w:delText>CAN NOT DO THIS!!!!! NOBODY WILL BUILD A SPEC RE</w:delText>
          </w:r>
        </w:del>
      </w:ins>
      <w:ins w:id="738" w:author="Atilla Tuna" w:date="2022-12-09T15:21:00Z">
        <w:del w:id="739" w:author="Jason Claunch" w:date="2023-01-24T17:08:00Z">
          <w:r w:rsidR="00C62F06" w:rsidDel="005724DF">
            <w:rPr>
              <w:rFonts w:ascii="Times New Roman" w:hAnsi="Times New Roman" w:cs="Times New Roman"/>
              <w:u w:val="single"/>
            </w:rPr>
            <w:delText>TAIL OR PAD RESTAURANT. I HAVE DONE IN TWO SPOTS ON MAJOR HIGHWAYS IN HOUSTON AND STILL VACANT AFTER 5 YEARS. ONE NEXT TO COSTCO ON 59 AND ONE ON B8 AND HARWIN. LOOK AT MIDWAYS HUGE DEVELOPMENT AC</w:delText>
          </w:r>
        </w:del>
      </w:ins>
      <w:ins w:id="740" w:author="Atilla Tuna" w:date="2022-12-09T15:22:00Z">
        <w:del w:id="741" w:author="Jason Claunch" w:date="2023-01-24T17:08:00Z">
          <w:r w:rsidR="00C62F06" w:rsidDel="005724DF">
            <w:rPr>
              <w:rFonts w:ascii="Times New Roman" w:hAnsi="Times New Roman" w:cs="Times New Roman"/>
              <w:u w:val="single"/>
            </w:rPr>
            <w:delText>ROSS A&amp;M CAMPUS, IT HAS BEEN FIVE YEARS AND THEY HAVE STILL VACANCY!</w:delText>
          </w:r>
        </w:del>
      </w:ins>
    </w:p>
    <w:p w14:paraId="7AC79766" w14:textId="4FB77BE5" w:rsidR="009E31E8" w:rsidRPr="00992162" w:rsidRDefault="009E31E8" w:rsidP="009E31E8">
      <w:pPr>
        <w:jc w:val="both"/>
        <w:rPr>
          <w:rFonts w:ascii="Times New Roman" w:hAnsi="Times New Roman" w:cs="Times New Roman"/>
        </w:rPr>
      </w:pPr>
    </w:p>
    <w:p w14:paraId="2188DDEE" w14:textId="7B772909" w:rsidR="009E31E8" w:rsidRPr="00992162" w:rsidRDefault="009E31E8" w:rsidP="004C02C3">
      <w:pPr>
        <w:pStyle w:val="lvl8"/>
        <w:spacing w:before="0" w:after="0"/>
        <w:ind w:left="0"/>
        <w:rPr>
          <w:rFonts w:ascii="Times New Roman" w:hAnsi="Times New Roman" w:cs="Times New Roman"/>
          <w:b/>
        </w:rPr>
      </w:pPr>
      <w:r w:rsidRPr="00992162">
        <w:rPr>
          <w:rFonts w:ascii="Times New Roman" w:hAnsi="Times New Roman" w:cs="Times New Roman"/>
          <w:b/>
        </w:rPr>
        <w:t xml:space="preserve">SECTION 4: </w:t>
      </w:r>
      <w:r w:rsidR="00E92CD0" w:rsidRPr="00992162">
        <w:rPr>
          <w:rFonts w:ascii="Times New Roman" w:hAnsi="Times New Roman" w:cs="Times New Roman"/>
          <w:b/>
        </w:rPr>
        <w:t>SUBDIVISION OF LAND</w:t>
      </w:r>
    </w:p>
    <w:p w14:paraId="256E2B38" w14:textId="60B9AC70" w:rsidR="00E92CD0" w:rsidRPr="00992162" w:rsidRDefault="00E92CD0" w:rsidP="00E92CD0">
      <w:pPr>
        <w:pStyle w:val="lvl8"/>
        <w:spacing w:before="0" w:after="0"/>
        <w:ind w:left="0"/>
        <w:rPr>
          <w:rFonts w:ascii="Times New Roman" w:hAnsi="Times New Roman" w:cs="Times New Roman"/>
          <w:b/>
        </w:rPr>
      </w:pPr>
    </w:p>
    <w:p w14:paraId="4E193DFF" w14:textId="52C12F86" w:rsidR="00E92CD0" w:rsidRPr="00992162" w:rsidRDefault="00E92CD0" w:rsidP="00E92CD0">
      <w:pPr>
        <w:pStyle w:val="lvl8"/>
        <w:spacing w:before="0" w:after="0"/>
        <w:ind w:left="0"/>
        <w:rPr>
          <w:rFonts w:ascii="Times New Roman" w:hAnsi="Times New Roman" w:cs="Times New Roman"/>
        </w:rPr>
      </w:pPr>
      <w:r w:rsidRPr="00992162">
        <w:rPr>
          <w:rFonts w:ascii="Times New Roman" w:hAnsi="Times New Roman" w:cs="Times New Roman"/>
        </w:rPr>
        <w:t>The subdivision of land in this PD-M District shall be allowed by Chapter 110, Subdivisions, of the City of Bryan Code of Ordinances, with the exceptions or additions to ordinary standards found in this document.</w:t>
      </w:r>
    </w:p>
    <w:p w14:paraId="68CC96C4" w14:textId="7FD24246" w:rsidR="002E70A9" w:rsidRPr="00992162" w:rsidRDefault="002E70A9" w:rsidP="008B4A98">
      <w:pPr>
        <w:rPr>
          <w:rFonts w:ascii="Times New Roman" w:hAnsi="Times New Roman" w:cs="Times New Roman"/>
        </w:rPr>
      </w:pPr>
    </w:p>
    <w:p w14:paraId="617F02C3" w14:textId="7C785657" w:rsidR="00354AEC" w:rsidRPr="00992162" w:rsidRDefault="00354AEC" w:rsidP="00354AEC">
      <w:pPr>
        <w:pStyle w:val="lvl8"/>
        <w:spacing w:before="120" w:after="120"/>
        <w:ind w:left="0"/>
        <w:rPr>
          <w:rFonts w:ascii="Times New Roman" w:hAnsi="Times New Roman" w:cs="Times New Roman"/>
          <w:b/>
          <w:bCs/>
        </w:rPr>
      </w:pPr>
      <w:r w:rsidRPr="002A1FEF">
        <w:rPr>
          <w:rFonts w:ascii="Times New Roman" w:hAnsi="Times New Roman"/>
          <w:b/>
          <w:rPrChange w:id="742" w:author="AT" w:date="2022-12-09T11:31:00Z">
            <w:rPr>
              <w:rFonts w:ascii="Times New Roman" w:hAnsi="Times New Roman"/>
              <w:b/>
              <w:highlight w:val="yellow"/>
            </w:rPr>
          </w:rPrChange>
        </w:rPr>
        <w:t>APPENDIX A – REGULATING PLAN</w:t>
      </w:r>
    </w:p>
    <w:p w14:paraId="2F95420A" w14:textId="24933A76" w:rsidR="009E31E8" w:rsidRPr="00992162" w:rsidRDefault="009E31E8" w:rsidP="00354AEC">
      <w:pPr>
        <w:pStyle w:val="lvl8"/>
        <w:spacing w:before="120" w:after="120"/>
        <w:ind w:left="0"/>
        <w:rPr>
          <w:rFonts w:ascii="Times New Roman" w:hAnsi="Times New Roman" w:cs="Times New Roman"/>
          <w:b/>
          <w:bCs/>
        </w:rPr>
      </w:pPr>
    </w:p>
    <w:p w14:paraId="3F3694B6" w14:textId="11C347A3" w:rsidR="009E31E8" w:rsidRPr="009E31E8" w:rsidRDefault="009E31E8" w:rsidP="00354AEC">
      <w:pPr>
        <w:pStyle w:val="lvl8"/>
        <w:spacing w:before="120" w:after="120"/>
        <w:ind w:left="0"/>
        <w:rPr>
          <w:rFonts w:ascii="Times New Roman Bold" w:hAnsi="Times New Roman Bold" w:cs="Times New Roman"/>
          <w:b/>
          <w:bCs/>
          <w:caps/>
        </w:rPr>
      </w:pPr>
      <w:r w:rsidRPr="002A1FEF">
        <w:rPr>
          <w:rFonts w:ascii="Times New Roman Bold" w:hAnsi="Times New Roman Bold"/>
          <w:b/>
          <w:caps/>
          <w:rPrChange w:id="743" w:author="AT" w:date="2022-12-09T11:31:00Z">
            <w:rPr>
              <w:rFonts w:ascii="Times New Roman Bold" w:hAnsi="Times New Roman Bold"/>
              <w:b/>
              <w:caps/>
              <w:highlight w:val="yellow"/>
            </w:rPr>
          </w:rPrChange>
        </w:rPr>
        <w:t>APPENDIX B - Conceptual Site Layout and Land Use Plan</w:t>
      </w:r>
    </w:p>
    <w:p w14:paraId="37B86059" w14:textId="77777777" w:rsidR="00354AEC" w:rsidRPr="00977290" w:rsidRDefault="00354AEC" w:rsidP="00977290">
      <w:pPr>
        <w:pStyle w:val="lvl8"/>
        <w:spacing w:before="120" w:after="120"/>
        <w:ind w:left="0"/>
        <w:rPr>
          <w:rFonts w:ascii="Times New Roman" w:hAnsi="Times New Roman" w:cs="Times New Roman"/>
        </w:rPr>
      </w:pPr>
    </w:p>
    <w:sectPr w:rsidR="00354AEC" w:rsidRPr="00977290">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Kay, Allison" w:date="2022-08-31T15:21:00Z" w:initials="KA">
    <w:p w14:paraId="38EA2A6C" w14:textId="77777777" w:rsidR="001974EA" w:rsidRDefault="001974EA">
      <w:pPr>
        <w:pStyle w:val="CommentText"/>
      </w:pPr>
      <w:r>
        <w:rPr>
          <w:rStyle w:val="CommentReference"/>
        </w:rPr>
        <w:annotationRef/>
      </w:r>
      <w:r>
        <w:t>To be provided by others (M&amp;M)</w:t>
      </w:r>
    </w:p>
  </w:comment>
  <w:comment w:id="377" w:author="Jason Claunch" w:date="2022-08-19T15:39:00Z" w:initials="JC">
    <w:p w14:paraId="7C8419D1" w14:textId="77777777" w:rsidR="001974EA" w:rsidRDefault="001974EA" w:rsidP="00EB1DCB">
      <w:r>
        <w:rPr>
          <w:rStyle w:val="CommentReference"/>
        </w:rPr>
        <w:annotationRef/>
      </w:r>
      <w:r>
        <w:rPr>
          <w:sz w:val="20"/>
          <w:szCs w:val="20"/>
        </w:rPr>
        <w:t>Revise to ordinance language</w:t>
      </w:r>
    </w:p>
    <w:p w14:paraId="72DF74C3" w14:textId="77777777" w:rsidR="001974EA" w:rsidRDefault="001974EA" w:rsidP="00EB1DCB"/>
  </w:comment>
  <w:comment w:id="378" w:author="Atilla Tuna" w:date="2022-12-09T14:59:00Z" w:initials="AT">
    <w:p w14:paraId="4D7F3850" w14:textId="77777777" w:rsidR="007D035F" w:rsidRDefault="007D035F" w:rsidP="00F82631">
      <w:pPr>
        <w:pStyle w:val="CommentText"/>
      </w:pPr>
      <w:r>
        <w:rPr>
          <w:rStyle w:val="CommentReference"/>
        </w:rPr>
        <w:annotationRef/>
      </w:r>
      <w:r>
        <w:t>Front pads wont be all QSR,  will have some inline retail, if KW comes to rent a space, we should be able to</w:t>
      </w:r>
    </w:p>
  </w:comment>
  <w:comment w:id="393" w:author="Jason Claunch" w:date="2022-08-19T15:41:00Z" w:initials="JC">
    <w:p w14:paraId="73110AD4" w14:textId="082F602A" w:rsidR="001974EA" w:rsidRDefault="001974EA" w:rsidP="00EB1DCB">
      <w:r>
        <w:rPr>
          <w:rStyle w:val="CommentReference"/>
        </w:rPr>
        <w:annotationRef/>
      </w:r>
      <w:r>
        <w:rPr>
          <w:sz w:val="20"/>
          <w:szCs w:val="20"/>
        </w:rPr>
        <w:t>Address outdoor storage</w:t>
      </w:r>
    </w:p>
  </w:comment>
  <w:comment w:id="394" w:author="Atilla Tuna" w:date="2022-12-09T15:00:00Z" w:initials="AT">
    <w:p w14:paraId="1CE3F739" w14:textId="77777777" w:rsidR="007D035F" w:rsidRDefault="007D035F" w:rsidP="006D3A6A">
      <w:pPr>
        <w:pStyle w:val="CommentText"/>
      </w:pPr>
      <w:r>
        <w:rPr>
          <w:rStyle w:val="CommentReference"/>
        </w:rPr>
        <w:annotationRef/>
      </w:r>
      <w:r>
        <w:t>They will need a big signage and park the vehicles? Why do we limit ourselves. There is e dealer in the world that wont put any cars on the lot</w:t>
      </w:r>
    </w:p>
  </w:comment>
  <w:comment w:id="462" w:author="Jason Claunch" w:date="2022-12-09T13:00:00Z" w:initials="JC">
    <w:p w14:paraId="216CE48B" w14:textId="15985F65" w:rsidR="00692871" w:rsidRDefault="00692871" w:rsidP="001C21A2">
      <w:r>
        <w:rPr>
          <w:rStyle w:val="CommentReference"/>
        </w:rPr>
        <w:annotationRef/>
      </w:r>
      <w:r>
        <w:rPr>
          <w:color w:val="000000"/>
          <w:sz w:val="20"/>
          <w:szCs w:val="20"/>
        </w:rPr>
        <w:t>Do we want to create a third district for non-MF uses?</w:t>
      </w:r>
    </w:p>
  </w:comment>
  <w:comment w:id="463" w:author="Atilla Tuna" w:date="2022-12-09T15:00:00Z" w:initials="AT">
    <w:p w14:paraId="3A485185" w14:textId="77777777" w:rsidR="007D035F" w:rsidRDefault="007D035F" w:rsidP="00BF1620">
      <w:pPr>
        <w:pStyle w:val="CommentText"/>
      </w:pPr>
      <w:r>
        <w:rPr>
          <w:rStyle w:val="CommentReference"/>
        </w:rPr>
        <w:annotationRef/>
      </w:r>
      <w:r>
        <w:t xml:space="preserve">These are form of townhomes on a different setting,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A2A6C" w15:done="0"/>
  <w15:commentEx w15:paraId="72DF74C3" w15:done="0"/>
  <w15:commentEx w15:paraId="4D7F3850" w15:paraIdParent="72DF74C3" w15:done="0"/>
  <w15:commentEx w15:paraId="73110AD4" w15:done="0"/>
  <w15:commentEx w15:paraId="1CE3F739" w15:paraIdParent="73110AD4" w15:done="0"/>
  <w15:commentEx w15:paraId="216CE48B" w15:done="0"/>
  <w15:commentEx w15:paraId="3A485185" w15:paraIdParent="216CE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2D3E" w16cex:dateUtc="2022-08-19T20:39:00Z"/>
  <w16cex:commentExtensible w16cex:durableId="273DCBD7" w16cex:dateUtc="2022-12-09T20:59:00Z"/>
  <w16cex:commentExtensible w16cex:durableId="26AA2D99" w16cex:dateUtc="2022-08-19T20:41:00Z"/>
  <w16cex:commentExtensible w16cex:durableId="273DCC0C" w16cex:dateUtc="2022-12-09T21:00:00Z"/>
  <w16cex:commentExtensible w16cex:durableId="273DAFD2" w16cex:dateUtc="2022-12-09T19:00:00Z"/>
  <w16cex:commentExtensible w16cex:durableId="273DCC27" w16cex:dateUtc="2022-12-09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A2A6C" w16cid:durableId="26C1D73D"/>
  <w16cid:commentId w16cid:paraId="72DF74C3" w16cid:durableId="26AA2D3E"/>
  <w16cid:commentId w16cid:paraId="4D7F3850" w16cid:durableId="273DCBD7"/>
  <w16cid:commentId w16cid:paraId="73110AD4" w16cid:durableId="26AA2D99"/>
  <w16cid:commentId w16cid:paraId="1CE3F739" w16cid:durableId="273DCC0C"/>
  <w16cid:commentId w16cid:paraId="216CE48B" w16cid:durableId="273DAFD2"/>
  <w16cid:commentId w16cid:paraId="3A485185" w16cid:durableId="273DC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DBA5" w14:textId="77777777" w:rsidR="008A0E95" w:rsidRDefault="008A0E95" w:rsidP="00386D8D">
      <w:r>
        <w:separator/>
      </w:r>
    </w:p>
  </w:endnote>
  <w:endnote w:type="continuationSeparator" w:id="0">
    <w:p w14:paraId="432C7744" w14:textId="77777777" w:rsidR="008A0E95" w:rsidRDefault="008A0E95" w:rsidP="00386D8D">
      <w:r>
        <w:continuationSeparator/>
      </w:r>
    </w:p>
  </w:endnote>
  <w:endnote w:type="continuationNotice" w:id="1">
    <w:p w14:paraId="398CCDFD" w14:textId="77777777" w:rsidR="008A0E95" w:rsidRDefault="008A0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26684"/>
      <w:docPartObj>
        <w:docPartGallery w:val="Page Numbers (Bottom of Page)"/>
        <w:docPartUnique/>
      </w:docPartObj>
    </w:sdtPr>
    <w:sdtEndPr>
      <w:rPr>
        <w:noProof/>
      </w:rPr>
    </w:sdtEndPr>
    <w:sdtContent>
      <w:p w14:paraId="3338E2F6" w14:textId="69B26BAE" w:rsidR="00EB59F6" w:rsidRDefault="00EB59F6" w:rsidP="00977290">
        <w:pPr>
          <w:pStyle w:val="Footer"/>
          <w:jc w:val="center"/>
        </w:pPr>
        <w:r>
          <w:fldChar w:fldCharType="begin"/>
        </w:r>
        <w:r>
          <w:instrText xml:space="preserve"> PAGE   \* MERGEFORMAT </w:instrText>
        </w:r>
        <w:r>
          <w:fldChar w:fldCharType="separate"/>
        </w:r>
        <w:r w:rsidR="004C02C3">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0EBD" w14:textId="77777777" w:rsidR="008A0E95" w:rsidRDefault="008A0E95" w:rsidP="00386D8D">
      <w:r>
        <w:separator/>
      </w:r>
    </w:p>
  </w:footnote>
  <w:footnote w:type="continuationSeparator" w:id="0">
    <w:p w14:paraId="540445CA" w14:textId="77777777" w:rsidR="008A0E95" w:rsidRDefault="008A0E95" w:rsidP="00386D8D">
      <w:r>
        <w:continuationSeparator/>
      </w:r>
    </w:p>
  </w:footnote>
  <w:footnote w:type="continuationNotice" w:id="1">
    <w:p w14:paraId="78405C6A" w14:textId="77777777" w:rsidR="008A0E95" w:rsidRDefault="008A0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98E" w14:textId="17931971" w:rsidR="00EB59F6" w:rsidRPr="004C02C3" w:rsidRDefault="00000000" w:rsidP="00602BF7">
    <w:pPr>
      <w:pStyle w:val="Header"/>
      <w:jc w:val="right"/>
      <w:rPr>
        <w:rFonts w:ascii="Times New Roman" w:hAnsi="Times New Roman" w:cs="Times New Roman"/>
        <w:sz w:val="26"/>
        <w:szCs w:val="26"/>
      </w:rPr>
    </w:pPr>
    <w:sdt>
      <w:sdtPr>
        <w:rPr>
          <w:sz w:val="28"/>
          <w:szCs w:val="28"/>
        </w:rPr>
        <w:id w:val="830257964"/>
        <w:docPartObj>
          <w:docPartGallery w:val="Watermarks"/>
          <w:docPartUnique/>
        </w:docPartObj>
      </w:sdtPr>
      <w:sdtContent>
        <w:r w:rsidR="008A0E95">
          <w:rPr>
            <w:noProof/>
            <w:sz w:val="28"/>
            <w:szCs w:val="28"/>
          </w:rPr>
          <w:pict w14:anchorId="5F5D8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EB59F6" w:rsidRPr="004C02C3">
      <w:rPr>
        <w:rFonts w:ascii="Times New Roman" w:hAnsi="Times New Roman" w:cs="Times New Roman"/>
        <w:sz w:val="26"/>
        <w:szCs w:val="26"/>
      </w:rPr>
      <w:fldChar w:fldCharType="begin"/>
    </w:r>
    <w:r w:rsidR="00EB59F6" w:rsidRPr="004C02C3">
      <w:rPr>
        <w:rFonts w:ascii="Times New Roman" w:hAnsi="Times New Roman" w:cs="Times New Roman"/>
        <w:sz w:val="26"/>
        <w:szCs w:val="26"/>
      </w:rPr>
      <w:instrText xml:space="preserve"> CREATEDATE  \* MERGEFORMAT </w:instrText>
    </w:r>
    <w:r w:rsidR="00EB59F6" w:rsidRPr="004C02C3">
      <w:rPr>
        <w:rFonts w:ascii="Times New Roman" w:hAnsi="Times New Roman" w:cs="Times New Roman"/>
        <w:sz w:val="26"/>
        <w:szCs w:val="26"/>
      </w:rPr>
      <w:fldChar w:fldCharType="separate"/>
    </w:r>
    <w:r w:rsidR="00EB59F6">
      <w:rPr>
        <w:rFonts w:ascii="Times New Roman" w:hAnsi="Times New Roman" w:cs="Times New Roman"/>
        <w:noProof/>
        <w:sz w:val="26"/>
        <w:szCs w:val="26"/>
      </w:rPr>
      <w:t>8/31/2022 3:15:00 PM</w:t>
    </w:r>
    <w:r w:rsidR="00EB59F6" w:rsidRPr="004C02C3">
      <w:rPr>
        <w:rFonts w:ascii="Times New Roman" w:hAnsi="Times New Roman" w:cs="Times New Roman"/>
        <w:sz w:val="26"/>
        <w:szCs w:val="26"/>
      </w:rPr>
      <w:fldChar w:fldCharType="end"/>
    </w:r>
  </w:p>
  <w:p w14:paraId="3396221A" w14:textId="4D9E53D0" w:rsidR="00EB59F6" w:rsidRPr="004C02C3" w:rsidRDefault="00EB59F6" w:rsidP="00602BF7">
    <w:pPr>
      <w:jc w:val="center"/>
      <w:rPr>
        <w:rFonts w:ascii="Times New Roman" w:hAnsi="Times New Roman" w:cs="Times New Roman"/>
        <w:b/>
        <w:bCs/>
        <w:sz w:val="26"/>
        <w:szCs w:val="26"/>
      </w:rPr>
    </w:pPr>
    <w:r w:rsidRPr="004C02C3">
      <w:rPr>
        <w:rFonts w:ascii="Times New Roman" w:hAnsi="Times New Roman" w:cs="Times New Roman"/>
        <w:b/>
        <w:bCs/>
        <w:sz w:val="26"/>
        <w:szCs w:val="26"/>
      </w:rPr>
      <w:t>Proposed Development Plan:</w:t>
    </w:r>
  </w:p>
  <w:p w14:paraId="0DA5FC4A" w14:textId="2A528994" w:rsidR="00EB59F6" w:rsidRPr="004C02C3" w:rsidRDefault="00EB59F6" w:rsidP="00602BF7">
    <w:pPr>
      <w:jc w:val="center"/>
      <w:rPr>
        <w:rFonts w:ascii="Times New Roman" w:hAnsi="Times New Roman" w:cs="Times New Roman"/>
        <w:b/>
        <w:bCs/>
        <w:sz w:val="26"/>
        <w:szCs w:val="26"/>
      </w:rPr>
    </w:pPr>
    <w:r w:rsidRPr="004C02C3">
      <w:rPr>
        <w:rFonts w:ascii="Times New Roman" w:hAnsi="Times New Roman" w:cs="Times New Roman"/>
        <w:b/>
        <w:bCs/>
        <w:sz w:val="26"/>
        <w:szCs w:val="26"/>
      </w:rPr>
      <w:t>Carter’s Creek Town Center Planned Development – Mixed Use District (PD-M)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26AAC2D0"/>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80B889B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A45023B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DB6A186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50B801E0"/>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71FE7A4E"/>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292CE88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FA06786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372845E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EDBA7B"/>
    <w:multiLevelType w:val="multilevel"/>
    <w:tmpl w:val="6B68DDD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5497100"/>
    <w:multiLevelType w:val="multilevel"/>
    <w:tmpl w:val="B41C48E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0AFC13D0"/>
    <w:multiLevelType w:val="hybridMultilevel"/>
    <w:tmpl w:val="B34C1B8C"/>
    <w:lvl w:ilvl="0" w:tplc="FFFFFFFF">
      <w:start w:val="1"/>
      <w:numFmt w:val="lowerRoman"/>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12" w15:restartNumberingAfterBreak="0">
    <w:nsid w:val="0BF31669"/>
    <w:multiLevelType w:val="multilevel"/>
    <w:tmpl w:val="C52E0264"/>
    <w:styleLink w:val="CrowleyStyle"/>
    <w:lvl w:ilvl="0">
      <w:start w:val="1"/>
      <w:numFmt w:val="upperRoman"/>
      <w:lvlText w:val="ARTICLE %1"/>
      <w:lvlJc w:val="left"/>
      <w:pPr>
        <w:ind w:left="1296" w:hanging="1296"/>
      </w:pPr>
      <w:rPr>
        <w:rFonts w:ascii="Calibri" w:hAnsi="Calibri" w:hint="default"/>
        <w:b/>
        <w:i w:val="0"/>
        <w:color w:val="0070C0"/>
        <w:sz w:val="28"/>
      </w:rPr>
    </w:lvl>
    <w:lvl w:ilvl="1">
      <w:start w:val="1"/>
      <w:numFmt w:val="decimal"/>
      <w:lvlText w:val="DIVISION %2"/>
      <w:lvlJc w:val="left"/>
      <w:pPr>
        <w:ind w:left="1728" w:hanging="1008"/>
      </w:pPr>
      <w:rPr>
        <w:rFonts w:ascii="Calibri" w:hAnsi="Calibri" w:hint="default"/>
        <w:b/>
        <w:i w:val="0"/>
        <w:sz w:val="24"/>
      </w:rPr>
    </w:lvl>
    <w:lvl w:ilvl="2">
      <w:start w:val="1"/>
      <w:numFmt w:val="lowerLetter"/>
      <w:lvlText w:val="(%3)"/>
      <w:lvlJc w:val="left"/>
      <w:pPr>
        <w:tabs>
          <w:tab w:val="num" w:pos="1728"/>
        </w:tabs>
        <w:ind w:left="2160" w:hanging="432"/>
      </w:pPr>
      <w:rPr>
        <w:rFonts w:ascii="Calibri" w:hAnsi="Calibri" w:hint="default"/>
        <w:sz w:val="22"/>
      </w:rPr>
    </w:lvl>
    <w:lvl w:ilvl="3">
      <w:start w:val="1"/>
      <w:numFmt w:val="decimal"/>
      <w:lvlText w:val="(%4)"/>
      <w:lvlJc w:val="left"/>
      <w:pPr>
        <w:tabs>
          <w:tab w:val="num" w:pos="2160"/>
        </w:tabs>
        <w:ind w:left="2592" w:hanging="432"/>
      </w:pPr>
      <w:rPr>
        <w:rFonts w:ascii="Calibri" w:hAnsi="Calibri" w:hint="default"/>
        <w:sz w:val="22"/>
      </w:rPr>
    </w:lvl>
    <w:lvl w:ilvl="4">
      <w:start w:val="1"/>
      <w:numFmt w:val="lowerLetter"/>
      <w:lvlText w:val="%5."/>
      <w:lvlJc w:val="left"/>
      <w:pPr>
        <w:tabs>
          <w:tab w:val="num" w:pos="2592"/>
        </w:tabs>
        <w:ind w:left="3024" w:hanging="432"/>
      </w:pPr>
      <w:rPr>
        <w:rFonts w:ascii="Calibri" w:hAnsi="Calibri" w:hint="default"/>
        <w:sz w:val="22"/>
      </w:rPr>
    </w:lvl>
    <w:lvl w:ilvl="5">
      <w:start w:val="1"/>
      <w:numFmt w:val="lowerRoman"/>
      <w:lvlText w:val="(%6)"/>
      <w:lvlJc w:val="left"/>
      <w:pPr>
        <w:ind w:left="3456" w:hanging="504"/>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DD3202"/>
    <w:multiLevelType w:val="hybridMultilevel"/>
    <w:tmpl w:val="5838CCCE"/>
    <w:lvl w:ilvl="0" w:tplc="6486DD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1E710B"/>
    <w:multiLevelType w:val="hybridMultilevel"/>
    <w:tmpl w:val="9A38EA94"/>
    <w:lvl w:ilvl="0" w:tplc="804A08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D82F2BB"/>
    <w:multiLevelType w:val="multilevel"/>
    <w:tmpl w:val="7E9A4CF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0FD331D4"/>
    <w:multiLevelType w:val="hybridMultilevel"/>
    <w:tmpl w:val="B34C1B8C"/>
    <w:lvl w:ilvl="0" w:tplc="98ECFB32">
      <w:start w:val="1"/>
      <w:numFmt w:val="lowerRoman"/>
      <w:lvlText w:val="%1."/>
      <w:lvlJc w:val="left"/>
      <w:pPr>
        <w:ind w:left="3607" w:hanging="360"/>
      </w:pPr>
      <w:rPr>
        <w:rFonts w:hint="default"/>
      </w:rPr>
    </w:lvl>
    <w:lvl w:ilvl="1" w:tplc="04090019">
      <w:start w:val="1"/>
      <w:numFmt w:val="lowerLetter"/>
      <w:lvlText w:val="%2."/>
      <w:lvlJc w:val="left"/>
      <w:pPr>
        <w:ind w:left="4327" w:hanging="360"/>
      </w:pPr>
    </w:lvl>
    <w:lvl w:ilvl="2" w:tplc="0409001B" w:tentative="1">
      <w:start w:val="1"/>
      <w:numFmt w:val="lowerRoman"/>
      <w:lvlText w:val="%3."/>
      <w:lvlJc w:val="right"/>
      <w:pPr>
        <w:ind w:left="5047" w:hanging="180"/>
      </w:pPr>
    </w:lvl>
    <w:lvl w:ilvl="3" w:tplc="0409000F" w:tentative="1">
      <w:start w:val="1"/>
      <w:numFmt w:val="decimal"/>
      <w:lvlText w:val="%4."/>
      <w:lvlJc w:val="left"/>
      <w:pPr>
        <w:ind w:left="5767" w:hanging="360"/>
      </w:pPr>
    </w:lvl>
    <w:lvl w:ilvl="4" w:tplc="04090019" w:tentative="1">
      <w:start w:val="1"/>
      <w:numFmt w:val="lowerLetter"/>
      <w:lvlText w:val="%5."/>
      <w:lvlJc w:val="left"/>
      <w:pPr>
        <w:ind w:left="6487" w:hanging="360"/>
      </w:pPr>
    </w:lvl>
    <w:lvl w:ilvl="5" w:tplc="0409001B" w:tentative="1">
      <w:start w:val="1"/>
      <w:numFmt w:val="lowerRoman"/>
      <w:lvlText w:val="%6."/>
      <w:lvlJc w:val="right"/>
      <w:pPr>
        <w:ind w:left="7207" w:hanging="180"/>
      </w:pPr>
    </w:lvl>
    <w:lvl w:ilvl="6" w:tplc="0409000F" w:tentative="1">
      <w:start w:val="1"/>
      <w:numFmt w:val="decimal"/>
      <w:lvlText w:val="%7."/>
      <w:lvlJc w:val="left"/>
      <w:pPr>
        <w:ind w:left="7927" w:hanging="360"/>
      </w:pPr>
    </w:lvl>
    <w:lvl w:ilvl="7" w:tplc="04090019" w:tentative="1">
      <w:start w:val="1"/>
      <w:numFmt w:val="lowerLetter"/>
      <w:lvlText w:val="%8."/>
      <w:lvlJc w:val="left"/>
      <w:pPr>
        <w:ind w:left="8647" w:hanging="360"/>
      </w:pPr>
    </w:lvl>
    <w:lvl w:ilvl="8" w:tplc="0409001B" w:tentative="1">
      <w:start w:val="1"/>
      <w:numFmt w:val="lowerRoman"/>
      <w:lvlText w:val="%9."/>
      <w:lvlJc w:val="right"/>
      <w:pPr>
        <w:ind w:left="9367" w:hanging="180"/>
      </w:pPr>
    </w:lvl>
  </w:abstractNum>
  <w:abstractNum w:abstractNumId="17" w15:restartNumberingAfterBreak="0">
    <w:nsid w:val="121153D4"/>
    <w:multiLevelType w:val="hybridMultilevel"/>
    <w:tmpl w:val="999C8F0C"/>
    <w:lvl w:ilvl="0" w:tplc="58563ADA">
      <w:start w:val="1"/>
      <w:numFmt w:val="decimal"/>
      <w:lvlText w:val="%1."/>
      <w:lvlJc w:val="left"/>
      <w:pPr>
        <w:ind w:left="360" w:hanging="360"/>
      </w:pPr>
      <w:rPr>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AD6856"/>
    <w:multiLevelType w:val="hybridMultilevel"/>
    <w:tmpl w:val="FF4E03D2"/>
    <w:lvl w:ilvl="0" w:tplc="15B6692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19CF4F60"/>
    <w:multiLevelType w:val="multilevel"/>
    <w:tmpl w:val="D50E31CE"/>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485D7A"/>
    <w:multiLevelType w:val="multilevel"/>
    <w:tmpl w:val="CC98893A"/>
    <w:styleLink w:val="SunriseFBC"/>
    <w:lvl w:ilvl="0">
      <w:start w:val="1"/>
      <w:numFmt w:val="decimal"/>
      <w:lvlText w:val="%1.0"/>
      <w:lvlJc w:val="left"/>
      <w:pPr>
        <w:ind w:left="5760" w:hanging="720"/>
      </w:pPr>
      <w:rPr>
        <w:rFonts w:ascii="Calibri" w:hAnsi="Calibri" w:hint="default"/>
        <w:b/>
        <w:color w:val="44546A" w:themeColor="text2"/>
        <w:sz w:val="28"/>
      </w:rPr>
    </w:lvl>
    <w:lvl w:ilvl="1">
      <w:start w:val="1"/>
      <w:numFmt w:val="decimal"/>
      <w:lvlText w:val="%1.%2"/>
      <w:lvlJc w:val="left"/>
      <w:pPr>
        <w:ind w:left="6480" w:hanging="720"/>
      </w:pPr>
      <w:rPr>
        <w:rFonts w:ascii="Calibri" w:hAnsi="Calibri" w:hint="default"/>
        <w:b/>
        <w:sz w:val="24"/>
      </w:rPr>
    </w:lvl>
    <w:lvl w:ilvl="2">
      <w:start w:val="1"/>
      <w:numFmt w:val="lowerLetter"/>
      <w:lvlText w:val="(%3)"/>
      <w:lvlJc w:val="left"/>
      <w:pPr>
        <w:ind w:left="7200" w:hanging="720"/>
      </w:pPr>
      <w:rPr>
        <w:rFonts w:ascii="Calibri" w:eastAsia="Calibri" w:hAnsi="Calibri" w:cs="Calibri" w:hint="default"/>
        <w:b/>
        <w:sz w:val="22"/>
      </w:rPr>
    </w:lvl>
    <w:lvl w:ilvl="3">
      <w:start w:val="1"/>
      <w:numFmt w:val="decimal"/>
      <w:lvlText w:val="%4."/>
      <w:lvlJc w:val="left"/>
      <w:pPr>
        <w:ind w:left="7920" w:hanging="720"/>
      </w:pPr>
      <w:rPr>
        <w:rFonts w:ascii="Calibri" w:hAnsi="Calibri" w:hint="default"/>
        <w:sz w:val="22"/>
      </w:rPr>
    </w:lvl>
    <w:lvl w:ilvl="4">
      <w:start w:val="1"/>
      <w:numFmt w:val="lowerRoman"/>
      <w:lvlText w:val="%5."/>
      <w:lvlJc w:val="left"/>
      <w:pPr>
        <w:ind w:left="9000" w:hanging="1080"/>
      </w:pPr>
      <w:rPr>
        <w:rFonts w:ascii="Calibri" w:hAnsi="Calibri" w:hint="default"/>
        <w:sz w:val="22"/>
      </w:rPr>
    </w:lvl>
    <w:lvl w:ilvl="5">
      <w:start w:val="1"/>
      <w:numFmt w:val="decimal"/>
      <w:lvlText w:val="%1.%2.%3.%4.%5.%6"/>
      <w:lvlJc w:val="left"/>
      <w:pPr>
        <w:ind w:left="972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240" w:hanging="1440"/>
      </w:pPr>
      <w:rPr>
        <w:rFonts w:hint="default"/>
      </w:rPr>
    </w:lvl>
  </w:abstractNum>
  <w:abstractNum w:abstractNumId="21" w15:restartNumberingAfterBreak="0">
    <w:nsid w:val="1B5B198B"/>
    <w:multiLevelType w:val="hybridMultilevel"/>
    <w:tmpl w:val="D7F09480"/>
    <w:lvl w:ilvl="0" w:tplc="6980DB98">
      <w:start w:val="1"/>
      <w:numFmt w:val="lowerLetter"/>
      <w:lvlText w:val="%1."/>
      <w:lvlJc w:val="left"/>
      <w:pPr>
        <w:ind w:left="1440" w:hanging="360"/>
      </w:pPr>
      <w:rPr>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982E85"/>
    <w:multiLevelType w:val="hybridMultilevel"/>
    <w:tmpl w:val="A50EB41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EE743A4"/>
    <w:multiLevelType w:val="hybridMultilevel"/>
    <w:tmpl w:val="4272608A"/>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24" w15:restartNumberingAfterBreak="0">
    <w:nsid w:val="2D7F2C73"/>
    <w:multiLevelType w:val="hybridMultilevel"/>
    <w:tmpl w:val="132E4A18"/>
    <w:lvl w:ilvl="0" w:tplc="FFFFFFFF">
      <w:start w:val="1"/>
      <w:numFmt w:val="upperLetter"/>
      <w:lvlText w:val="%1."/>
      <w:lvlJc w:val="left"/>
      <w:pPr>
        <w:ind w:left="1987" w:hanging="360"/>
      </w:pPr>
      <w:rPr>
        <w:rFonts w:hint="default"/>
      </w:rPr>
    </w:lvl>
    <w:lvl w:ilvl="1" w:tplc="FFFFFFFF">
      <w:start w:val="1"/>
      <w:numFmt w:val="decimal"/>
      <w:lvlText w:val="%2."/>
      <w:lvlJc w:val="left"/>
      <w:pPr>
        <w:ind w:left="2707" w:hanging="360"/>
      </w:pPr>
    </w:lvl>
    <w:lvl w:ilvl="2" w:tplc="98ECFB32">
      <w:start w:val="1"/>
      <w:numFmt w:val="lowerRoman"/>
      <w:lvlText w:val="%3."/>
      <w:lvlJc w:val="left"/>
      <w:pPr>
        <w:ind w:left="3607" w:hanging="360"/>
      </w:pPr>
      <w:rPr>
        <w:rFonts w:hint="default"/>
      </w:rPr>
    </w:lvl>
    <w:lvl w:ilvl="3" w:tplc="04090001">
      <w:start w:val="1"/>
      <w:numFmt w:val="bullet"/>
      <w:lvlText w:val=""/>
      <w:lvlJc w:val="left"/>
      <w:pPr>
        <w:ind w:left="4147" w:hanging="360"/>
      </w:pPr>
      <w:rPr>
        <w:rFonts w:ascii="Symbol" w:hAnsi="Symbol" w:hint="default"/>
      </w:r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5" w15:restartNumberingAfterBreak="0">
    <w:nsid w:val="2F076E2C"/>
    <w:multiLevelType w:val="multilevel"/>
    <w:tmpl w:val="EB5018F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6" w15:restartNumberingAfterBreak="0">
    <w:nsid w:val="2FF9BB3E"/>
    <w:multiLevelType w:val="multilevel"/>
    <w:tmpl w:val="2812BB8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7" w15:restartNumberingAfterBreak="0">
    <w:nsid w:val="31764178"/>
    <w:multiLevelType w:val="multilevel"/>
    <w:tmpl w:val="4204257A"/>
    <w:styleLink w:val="Crowely"/>
    <w:lvl w:ilvl="0">
      <w:start w:val="6"/>
      <w:numFmt w:val="upperRoman"/>
      <w:lvlText w:val="Article %1"/>
      <w:lvlJc w:val="left"/>
      <w:pPr>
        <w:ind w:left="864" w:hanging="864"/>
      </w:pPr>
      <w:rPr>
        <w:rFonts w:hint="default"/>
      </w:rPr>
    </w:lvl>
    <w:lvl w:ilvl="1">
      <w:start w:val="1"/>
      <w:numFmt w:val="decimal"/>
      <w:lvlText w:val="Division %2"/>
      <w:lvlJc w:val="left"/>
      <w:pPr>
        <w:ind w:left="1152" w:hanging="432"/>
      </w:pPr>
      <w:rPr>
        <w:rFonts w:hint="default"/>
      </w:rPr>
    </w:lvl>
    <w:lvl w:ilvl="2">
      <w:start w:val="1"/>
      <w:numFmt w:val="lowerLetter"/>
      <w:lvlText w:val="(%3)"/>
      <w:lvlJc w:val="left"/>
      <w:pPr>
        <w:tabs>
          <w:tab w:val="num" w:pos="1152"/>
        </w:tabs>
        <w:ind w:left="1584" w:hanging="432"/>
      </w:pPr>
      <w:rPr>
        <w:rFonts w:hint="default"/>
      </w:rPr>
    </w:lvl>
    <w:lvl w:ilvl="3">
      <w:start w:val="1"/>
      <w:numFmt w:val="decimal"/>
      <w:lvlText w:val="(%4)"/>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448" w:hanging="432"/>
      </w:pPr>
      <w:rPr>
        <w:rFonts w:hint="default"/>
      </w:rPr>
    </w:lvl>
    <w:lvl w:ilvl="5">
      <w:start w:val="1"/>
      <w:numFmt w:val="lowerRoman"/>
      <w:lvlText w:val="(%6)"/>
      <w:lvlJc w:val="left"/>
      <w:pPr>
        <w:tabs>
          <w:tab w:val="num" w:pos="2448"/>
        </w:tabs>
        <w:ind w:left="2880" w:hanging="432"/>
      </w:pPr>
      <w:rPr>
        <w:rFonts w:hint="default"/>
      </w:rPr>
    </w:lvl>
    <w:lvl w:ilvl="6">
      <w:start w:val="1"/>
      <w:numFmt w:val="decimal"/>
      <w:lvlText w:val="%7."/>
      <w:lvlJc w:val="left"/>
      <w:pPr>
        <w:ind w:left="3456" w:hanging="576"/>
      </w:pPr>
      <w:rPr>
        <w:rFonts w:hint="default"/>
      </w:rPr>
    </w:lvl>
    <w:lvl w:ilvl="7">
      <w:start w:val="1"/>
      <w:numFmt w:val="lowerLetter"/>
      <w:lvlText w:val="%8."/>
      <w:lvlJc w:val="left"/>
      <w:pPr>
        <w:ind w:left="4032" w:hanging="576"/>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83BEC"/>
    <w:multiLevelType w:val="multilevel"/>
    <w:tmpl w:val="5F6C3E5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33045043"/>
    <w:multiLevelType w:val="hybridMultilevel"/>
    <w:tmpl w:val="A0DC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35201FD"/>
    <w:multiLevelType w:val="hybridMultilevel"/>
    <w:tmpl w:val="B34C1B8C"/>
    <w:lvl w:ilvl="0" w:tplc="FFFFFFFF">
      <w:start w:val="1"/>
      <w:numFmt w:val="lowerRoman"/>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31" w15:restartNumberingAfterBreak="0">
    <w:nsid w:val="38363693"/>
    <w:multiLevelType w:val="hybridMultilevel"/>
    <w:tmpl w:val="2CB69518"/>
    <w:lvl w:ilvl="0" w:tplc="D1121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955BC1"/>
    <w:multiLevelType w:val="multilevel"/>
    <w:tmpl w:val="83BEA82E"/>
    <w:lvl w:ilvl="0">
      <w:start w:val="1"/>
      <w:numFmt w:val="upperLetter"/>
      <w:lvlText w:val="%1."/>
      <w:lvlJc w:val="left"/>
      <w:pPr>
        <w:ind w:left="2790" w:hanging="360"/>
      </w:pPr>
      <w:rPr>
        <w:b w:val="0"/>
        <w:bCs w:val="0"/>
      </w:rPr>
    </w:lvl>
    <w:lvl w:ilvl="1">
      <w:start w:val="1"/>
      <w:numFmt w:val="decimal"/>
      <w:lvlText w:val="%2."/>
      <w:lvlJc w:val="left"/>
      <w:pPr>
        <w:ind w:left="720" w:hanging="360"/>
      </w:pPr>
      <w:rPr>
        <w:rFonts w:ascii="Times New Roman" w:eastAsiaTheme="minorHAnsi" w:hAnsi="Times New Roman" w:cs="Times New Roman"/>
      </w:rPr>
    </w:lvl>
    <w:lvl w:ilvl="2">
      <w:start w:val="1"/>
      <w:numFmt w:val="lowerLetter"/>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9AC2DB2"/>
    <w:multiLevelType w:val="hybridMultilevel"/>
    <w:tmpl w:val="02C221C2"/>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B">
      <w:start w:val="1"/>
      <w:numFmt w:val="lowerRoman"/>
      <w:lvlText w:val="%3."/>
      <w:lvlJc w:val="righ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4" w15:restartNumberingAfterBreak="0">
    <w:nsid w:val="3A998836"/>
    <w:multiLevelType w:val="multilevel"/>
    <w:tmpl w:val="C0F033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5" w15:restartNumberingAfterBreak="0">
    <w:nsid w:val="3B4AF0ED"/>
    <w:multiLevelType w:val="multilevel"/>
    <w:tmpl w:val="EA9AA7B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3F7E7C0B"/>
    <w:multiLevelType w:val="multilevel"/>
    <w:tmpl w:val="E4BA3D94"/>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15465AA"/>
    <w:multiLevelType w:val="multilevel"/>
    <w:tmpl w:val="E3747E98"/>
    <w:lvl w:ilvl="0">
      <w:start w:val="1"/>
      <w:numFmt w:val="upperLetter"/>
      <w:lvlText w:val="%1."/>
      <w:lvlJc w:val="left"/>
      <w:pPr>
        <w:ind w:left="2790" w:hanging="360"/>
      </w:pPr>
      <w:rPr>
        <w:b w:val="0"/>
        <w:bCs w:val="0"/>
      </w:r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666055E"/>
    <w:multiLevelType w:val="hybridMultilevel"/>
    <w:tmpl w:val="91EC9E42"/>
    <w:lvl w:ilvl="0" w:tplc="B8DE8AA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4A7F2B06"/>
    <w:multiLevelType w:val="multilevel"/>
    <w:tmpl w:val="43AC76BC"/>
    <w:lvl w:ilvl="0">
      <w:start w:val="4"/>
      <w:numFmt w:val="decimal"/>
      <w:pStyle w:val="Style1"/>
      <w:lvlText w:val="Article %1:"/>
      <w:lvlJc w:val="left"/>
      <w:pPr>
        <w:ind w:left="864" w:hanging="864"/>
      </w:pPr>
      <w:rPr>
        <w:rFonts w:hint="default"/>
        <w:b/>
        <w:i w:val="0"/>
        <w:caps/>
        <w:sz w:val="28"/>
        <w:szCs w:val="24"/>
      </w:rPr>
    </w:lvl>
    <w:lvl w:ilvl="1">
      <w:start w:val="55"/>
      <w:numFmt w:val="decimal"/>
      <w:pStyle w:val="Level2"/>
      <w:lvlText w:val="106.%2"/>
      <w:lvlJc w:val="left"/>
      <w:pPr>
        <w:ind w:left="576" w:hanging="576"/>
      </w:pPr>
    </w:lvl>
    <w:lvl w:ilvl="2">
      <w:start w:val="1"/>
      <w:numFmt w:val="upperLetter"/>
      <w:pStyle w:val="Level3"/>
      <w:lvlText w:val="%3."/>
      <w:lvlJc w:val="left"/>
      <w:pPr>
        <w:ind w:left="1224" w:hanging="648"/>
      </w:pPr>
      <w:rPr>
        <w:rFonts w:hint="default"/>
        <w:sz w:val="24"/>
      </w:rPr>
    </w:lvl>
    <w:lvl w:ilvl="3">
      <w:start w:val="1"/>
      <w:numFmt w:val="decimal"/>
      <w:pStyle w:val="Level4"/>
      <w:lvlText w:val="(%4)"/>
      <w:lvlJc w:val="left"/>
      <w:pPr>
        <w:ind w:left="1584" w:hanging="360"/>
      </w:pPr>
      <w:rPr>
        <w:rFonts w:hint="default"/>
        <w:b w:val="0"/>
        <w:bCs/>
      </w:rPr>
    </w:lvl>
    <w:lvl w:ilvl="4">
      <w:start w:val="1"/>
      <w:numFmt w:val="lowerLetter"/>
      <w:pStyle w:val="Level5"/>
      <w:lvlText w:val="%5."/>
      <w:lvlJc w:val="left"/>
      <w:pPr>
        <w:ind w:left="2016" w:hanging="432"/>
      </w:pPr>
      <w:rPr>
        <w:rFonts w:hint="default"/>
        <w:b w:val="0"/>
        <w:bCs/>
      </w:rPr>
    </w:lvl>
    <w:lvl w:ilvl="5">
      <w:start w:val="1"/>
      <w:numFmt w:val="decimal"/>
      <w:pStyle w:val="Level6"/>
      <w:lvlText w:val="%6."/>
      <w:lvlJc w:val="left"/>
      <w:pPr>
        <w:tabs>
          <w:tab w:val="num" w:pos="2448"/>
        </w:tabs>
        <w:ind w:left="2448" w:hanging="432"/>
      </w:pPr>
      <w:rPr>
        <w:rFonts w:hint="default"/>
        <w:b w:val="0"/>
        <w:bCs/>
      </w:rPr>
    </w:lvl>
    <w:lvl w:ilvl="6">
      <w:start w:val="1"/>
      <w:numFmt w:val="lowerRoman"/>
      <w:pStyle w:val="list1"/>
      <w:lvlText w:val="%7."/>
      <w:lvlJc w:val="left"/>
      <w:pPr>
        <w:ind w:left="2880" w:hanging="432"/>
      </w:pPr>
      <w:rPr>
        <w:rFonts w:hint="default"/>
      </w:rPr>
    </w:lvl>
    <w:lvl w:ilvl="7">
      <w:start w:val="1"/>
      <w:numFmt w:val="lowerRoman"/>
      <w:lvlText w:val="%8."/>
      <w:lvlJc w:val="left"/>
      <w:pPr>
        <w:tabs>
          <w:tab w:val="num" w:pos="3240"/>
        </w:tabs>
        <w:ind w:left="3528" w:hanging="288"/>
      </w:pPr>
      <w:rPr>
        <w:rFonts w:hint="default"/>
      </w:rPr>
    </w:lvl>
    <w:lvl w:ilvl="8">
      <w:start w:val="1"/>
      <w:numFmt w:val="lowerRoman"/>
      <w:lvlText w:val="%9."/>
      <w:lvlJc w:val="left"/>
      <w:pPr>
        <w:ind w:left="3240" w:hanging="360"/>
      </w:pPr>
      <w:rPr>
        <w:rFonts w:hint="default"/>
      </w:rPr>
    </w:lvl>
  </w:abstractNum>
  <w:abstractNum w:abstractNumId="40" w15:restartNumberingAfterBreak="0">
    <w:nsid w:val="4BC213E4"/>
    <w:multiLevelType w:val="multilevel"/>
    <w:tmpl w:val="C1987A8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CFC317F"/>
    <w:multiLevelType w:val="hybridMultilevel"/>
    <w:tmpl w:val="B34C1B8C"/>
    <w:lvl w:ilvl="0" w:tplc="FFFFFFFF">
      <w:start w:val="1"/>
      <w:numFmt w:val="lowerRoman"/>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42" w15:restartNumberingAfterBreak="0">
    <w:nsid w:val="5E147684"/>
    <w:multiLevelType w:val="hybridMultilevel"/>
    <w:tmpl w:val="E57A277E"/>
    <w:lvl w:ilvl="0" w:tplc="0409000F">
      <w:start w:val="1"/>
      <w:numFmt w:val="decimal"/>
      <w:lvlText w:val="%1."/>
      <w:lvlJc w:val="left"/>
      <w:pPr>
        <w:ind w:left="270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033375"/>
    <w:multiLevelType w:val="hybridMultilevel"/>
    <w:tmpl w:val="BD32A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4F0C3E"/>
    <w:multiLevelType w:val="hybridMultilevel"/>
    <w:tmpl w:val="A45E2BBE"/>
    <w:lvl w:ilvl="0" w:tplc="6486DD6E">
      <w:start w:val="1"/>
      <w:numFmt w:val="upperLetter"/>
      <w:lvlText w:val="%1."/>
      <w:lvlJc w:val="left"/>
      <w:pPr>
        <w:ind w:left="360" w:hanging="360"/>
      </w:pPr>
      <w:rPr>
        <w:rFonts w:hint="default"/>
        <w:sz w:val="14"/>
        <w:szCs w:val="1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D5D598E"/>
    <w:multiLevelType w:val="multilevel"/>
    <w:tmpl w:val="91AC1E5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6" w15:restartNumberingAfterBreak="0">
    <w:nsid w:val="6EA905CC"/>
    <w:multiLevelType w:val="hybridMultilevel"/>
    <w:tmpl w:val="2B188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24D3BAD"/>
    <w:multiLevelType w:val="hybridMultilevel"/>
    <w:tmpl w:val="1C1A6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3612B7A"/>
    <w:multiLevelType w:val="hybridMultilevel"/>
    <w:tmpl w:val="6C4E4CD2"/>
    <w:lvl w:ilvl="0" w:tplc="FD1EF880">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98ECFB32">
      <w:start w:val="1"/>
      <w:numFmt w:val="lowerRoman"/>
      <w:lvlText w:val="%3."/>
      <w:lvlJc w:val="left"/>
      <w:pPr>
        <w:ind w:left="1080" w:hanging="360"/>
      </w:pPr>
      <w:rPr>
        <w:rFonts w:hint="default"/>
      </w:rPr>
    </w:lvl>
    <w:lvl w:ilvl="3" w:tplc="04090011">
      <w:start w:val="1"/>
      <w:numFmt w:val="decimal"/>
      <w:lvlText w:val="%4)"/>
      <w:lvlJc w:val="left"/>
      <w:pPr>
        <w:ind w:left="2880" w:hanging="360"/>
      </w:pPr>
    </w:lvl>
    <w:lvl w:ilvl="4" w:tplc="C26C4D4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E756AF"/>
    <w:multiLevelType w:val="hybridMultilevel"/>
    <w:tmpl w:val="05C4718E"/>
    <w:lvl w:ilvl="0" w:tplc="FFFFFFFF">
      <w:start w:val="1"/>
      <w:numFmt w:val="upperLetter"/>
      <w:lvlText w:val="%1."/>
      <w:lvlJc w:val="left"/>
      <w:pPr>
        <w:ind w:left="1987" w:hanging="360"/>
      </w:pPr>
      <w:rPr>
        <w:rFonts w:hint="default"/>
      </w:rPr>
    </w:lvl>
    <w:lvl w:ilvl="1" w:tplc="FFFFFFFF">
      <w:start w:val="1"/>
      <w:numFmt w:val="decimal"/>
      <w:lvlText w:val="%2."/>
      <w:lvlJc w:val="left"/>
      <w:pPr>
        <w:ind w:left="2707" w:hanging="360"/>
      </w:pPr>
    </w:lvl>
    <w:lvl w:ilvl="2" w:tplc="98ECFB32">
      <w:start w:val="1"/>
      <w:numFmt w:val="lowerRoman"/>
      <w:lvlText w:val="%3."/>
      <w:lvlJc w:val="left"/>
      <w:pPr>
        <w:ind w:left="3607" w:hanging="360"/>
      </w:pPr>
      <w:rPr>
        <w:rFonts w:hint="default"/>
      </w:r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50" w15:restartNumberingAfterBreak="0">
    <w:nsid w:val="773E6211"/>
    <w:multiLevelType w:val="multilevel"/>
    <w:tmpl w:val="BE66013E"/>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1" w15:restartNumberingAfterBreak="0">
    <w:nsid w:val="7C912B4F"/>
    <w:multiLevelType w:val="multilevel"/>
    <w:tmpl w:val="44AE537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F2B73B7"/>
    <w:multiLevelType w:val="hybridMultilevel"/>
    <w:tmpl w:val="FBB04B0A"/>
    <w:lvl w:ilvl="0" w:tplc="FECEC996">
      <w:start w:val="2"/>
      <w:numFmt w:val="lowerLetter"/>
      <w:lvlText w:val="%1."/>
      <w:lvlJc w:val="left"/>
      <w:pPr>
        <w:ind w:left="374" w:hanging="272"/>
      </w:pPr>
      <w:rPr>
        <w:rFonts w:ascii="Calibri" w:eastAsia="Calibri" w:hAnsi="Calibri" w:cs="Calibri" w:hint="default"/>
        <w:spacing w:val="-1"/>
        <w:w w:val="100"/>
        <w:sz w:val="16"/>
        <w:szCs w:val="16"/>
      </w:rPr>
    </w:lvl>
    <w:lvl w:ilvl="1" w:tplc="11F424BA">
      <w:start w:val="1"/>
      <w:numFmt w:val="decimal"/>
      <w:lvlText w:val="%2."/>
      <w:lvlJc w:val="left"/>
      <w:pPr>
        <w:ind w:left="554" w:hanging="180"/>
      </w:pPr>
      <w:rPr>
        <w:rFonts w:ascii="Calibri" w:eastAsia="Calibri" w:hAnsi="Calibri" w:cs="Calibri" w:hint="default"/>
        <w:w w:val="100"/>
        <w:sz w:val="16"/>
        <w:szCs w:val="16"/>
      </w:rPr>
    </w:lvl>
    <w:lvl w:ilvl="2" w:tplc="403E1FB6">
      <w:numFmt w:val="bullet"/>
      <w:lvlText w:val="•"/>
      <w:lvlJc w:val="left"/>
      <w:pPr>
        <w:ind w:left="832" w:hanging="180"/>
      </w:pPr>
      <w:rPr>
        <w:rFonts w:hint="default"/>
      </w:rPr>
    </w:lvl>
    <w:lvl w:ilvl="3" w:tplc="D804D4C8">
      <w:numFmt w:val="bullet"/>
      <w:lvlText w:val="•"/>
      <w:lvlJc w:val="left"/>
      <w:pPr>
        <w:ind w:left="1105" w:hanging="180"/>
      </w:pPr>
      <w:rPr>
        <w:rFonts w:hint="default"/>
      </w:rPr>
    </w:lvl>
    <w:lvl w:ilvl="4" w:tplc="89309DD4">
      <w:numFmt w:val="bullet"/>
      <w:lvlText w:val="•"/>
      <w:lvlJc w:val="left"/>
      <w:pPr>
        <w:ind w:left="1378" w:hanging="180"/>
      </w:pPr>
      <w:rPr>
        <w:rFonts w:hint="default"/>
      </w:rPr>
    </w:lvl>
    <w:lvl w:ilvl="5" w:tplc="477CC16E">
      <w:numFmt w:val="bullet"/>
      <w:lvlText w:val="•"/>
      <w:lvlJc w:val="left"/>
      <w:pPr>
        <w:ind w:left="1651" w:hanging="180"/>
      </w:pPr>
      <w:rPr>
        <w:rFonts w:hint="default"/>
      </w:rPr>
    </w:lvl>
    <w:lvl w:ilvl="6" w:tplc="4C3AB5A8">
      <w:numFmt w:val="bullet"/>
      <w:lvlText w:val="•"/>
      <w:lvlJc w:val="left"/>
      <w:pPr>
        <w:ind w:left="1923" w:hanging="180"/>
      </w:pPr>
      <w:rPr>
        <w:rFonts w:hint="default"/>
      </w:rPr>
    </w:lvl>
    <w:lvl w:ilvl="7" w:tplc="8856AF86">
      <w:numFmt w:val="bullet"/>
      <w:lvlText w:val="•"/>
      <w:lvlJc w:val="left"/>
      <w:pPr>
        <w:ind w:left="2196" w:hanging="180"/>
      </w:pPr>
      <w:rPr>
        <w:rFonts w:hint="default"/>
      </w:rPr>
    </w:lvl>
    <w:lvl w:ilvl="8" w:tplc="141A7ED0">
      <w:numFmt w:val="bullet"/>
      <w:lvlText w:val="•"/>
      <w:lvlJc w:val="left"/>
      <w:pPr>
        <w:ind w:left="2469" w:hanging="180"/>
      </w:pPr>
      <w:rPr>
        <w:rFonts w:hint="default"/>
      </w:rPr>
    </w:lvl>
  </w:abstractNum>
  <w:num w:numId="1" w16cid:durableId="1536969386">
    <w:abstractNumId w:val="20"/>
  </w:num>
  <w:num w:numId="2" w16cid:durableId="2102333090">
    <w:abstractNumId w:val="12"/>
  </w:num>
  <w:num w:numId="3" w16cid:durableId="913515214">
    <w:abstractNumId w:val="27"/>
  </w:num>
  <w:num w:numId="4" w16cid:durableId="1144077192">
    <w:abstractNumId w:val="13"/>
  </w:num>
  <w:num w:numId="5" w16cid:durableId="421727470">
    <w:abstractNumId w:val="52"/>
  </w:num>
  <w:num w:numId="6" w16cid:durableId="1440757901">
    <w:abstractNumId w:val="39"/>
  </w:num>
  <w:num w:numId="7" w16cid:durableId="385421549">
    <w:abstractNumId w:val="33"/>
  </w:num>
  <w:num w:numId="8" w16cid:durableId="898057948">
    <w:abstractNumId w:val="39"/>
  </w:num>
  <w:num w:numId="9" w16cid:durableId="99495806">
    <w:abstractNumId w:val="46"/>
  </w:num>
  <w:num w:numId="10" w16cid:durableId="53505023">
    <w:abstractNumId w:val="48"/>
  </w:num>
  <w:num w:numId="11" w16cid:durableId="1928925994">
    <w:abstractNumId w:val="22"/>
  </w:num>
  <w:num w:numId="12" w16cid:durableId="417099245">
    <w:abstractNumId w:val="49"/>
  </w:num>
  <w:num w:numId="13" w16cid:durableId="1202286271">
    <w:abstractNumId w:val="8"/>
  </w:num>
  <w:num w:numId="14" w16cid:durableId="1112555433">
    <w:abstractNumId w:val="7"/>
  </w:num>
  <w:num w:numId="15" w16cid:durableId="552497462">
    <w:abstractNumId w:val="6"/>
  </w:num>
  <w:num w:numId="16" w16cid:durableId="549997717">
    <w:abstractNumId w:val="5"/>
  </w:num>
  <w:num w:numId="17" w16cid:durableId="682129465">
    <w:abstractNumId w:val="4"/>
  </w:num>
  <w:num w:numId="18" w16cid:durableId="1360276949">
    <w:abstractNumId w:val="3"/>
  </w:num>
  <w:num w:numId="19" w16cid:durableId="1305546245">
    <w:abstractNumId w:val="2"/>
  </w:num>
  <w:num w:numId="20" w16cid:durableId="1211916009">
    <w:abstractNumId w:val="1"/>
  </w:num>
  <w:num w:numId="21" w16cid:durableId="1261059172">
    <w:abstractNumId w:val="0"/>
  </w:num>
  <w:num w:numId="22" w16cid:durableId="1336495401">
    <w:abstractNumId w:val="50"/>
  </w:num>
  <w:num w:numId="23" w16cid:durableId="1620867360">
    <w:abstractNumId w:val="26"/>
  </w:num>
  <w:num w:numId="24" w16cid:durableId="18627036">
    <w:abstractNumId w:val="35"/>
  </w:num>
  <w:num w:numId="25" w16cid:durableId="12876681">
    <w:abstractNumId w:val="45"/>
  </w:num>
  <w:num w:numId="26" w16cid:durableId="1664478">
    <w:abstractNumId w:val="15"/>
  </w:num>
  <w:num w:numId="27" w16cid:durableId="955989718">
    <w:abstractNumId w:val="9"/>
  </w:num>
  <w:num w:numId="28" w16cid:durableId="2048944251">
    <w:abstractNumId w:val="34"/>
  </w:num>
  <w:num w:numId="29" w16cid:durableId="1229684107">
    <w:abstractNumId w:val="25"/>
  </w:num>
  <w:num w:numId="30" w16cid:durableId="1207258345">
    <w:abstractNumId w:val="10"/>
  </w:num>
  <w:num w:numId="31" w16cid:durableId="1983457219">
    <w:abstractNumId w:val="28"/>
  </w:num>
  <w:num w:numId="32" w16cid:durableId="641350477">
    <w:abstractNumId w:val="23"/>
  </w:num>
  <w:num w:numId="33" w16cid:durableId="1125006462">
    <w:abstractNumId w:val="24"/>
  </w:num>
  <w:num w:numId="34" w16cid:durableId="2090039400">
    <w:abstractNumId w:val="16"/>
  </w:num>
  <w:num w:numId="35" w16cid:durableId="1992521114">
    <w:abstractNumId w:val="41"/>
  </w:num>
  <w:num w:numId="36" w16cid:durableId="2138444909">
    <w:abstractNumId w:val="17"/>
  </w:num>
  <w:num w:numId="37" w16cid:durableId="751436799">
    <w:abstractNumId w:val="11"/>
  </w:num>
  <w:num w:numId="38" w16cid:durableId="1750884464">
    <w:abstractNumId w:val="30"/>
  </w:num>
  <w:num w:numId="39" w16cid:durableId="1710837386">
    <w:abstractNumId w:val="44"/>
  </w:num>
  <w:num w:numId="40" w16cid:durableId="319584181">
    <w:abstractNumId w:val="43"/>
  </w:num>
  <w:num w:numId="41" w16cid:durableId="449515745">
    <w:abstractNumId w:val="32"/>
  </w:num>
  <w:num w:numId="42" w16cid:durableId="1152061776">
    <w:abstractNumId w:val="31"/>
  </w:num>
  <w:num w:numId="43" w16cid:durableId="1656647900">
    <w:abstractNumId w:val="38"/>
  </w:num>
  <w:num w:numId="44" w16cid:durableId="1931766629">
    <w:abstractNumId w:val="14"/>
  </w:num>
  <w:num w:numId="45" w16cid:durableId="542668474">
    <w:abstractNumId w:val="19"/>
  </w:num>
  <w:num w:numId="46" w16cid:durableId="305479753">
    <w:abstractNumId w:val="29"/>
  </w:num>
  <w:num w:numId="47" w16cid:durableId="385372490">
    <w:abstractNumId w:val="47"/>
  </w:num>
  <w:num w:numId="48" w16cid:durableId="1461608478">
    <w:abstractNumId w:val="18"/>
  </w:num>
  <w:num w:numId="49" w16cid:durableId="1045373820">
    <w:abstractNumId w:val="51"/>
  </w:num>
  <w:num w:numId="50" w16cid:durableId="1366099318">
    <w:abstractNumId w:val="36"/>
  </w:num>
  <w:num w:numId="51" w16cid:durableId="504632403">
    <w:abstractNumId w:val="42"/>
  </w:num>
  <w:num w:numId="52" w16cid:durableId="1544563263">
    <w:abstractNumId w:val="37"/>
  </w:num>
  <w:num w:numId="53" w16cid:durableId="1202937106">
    <w:abstractNumId w:val="40"/>
  </w:num>
  <w:num w:numId="54" w16cid:durableId="569921277">
    <w:abstractNumId w:val="21"/>
  </w:num>
  <w:num w:numId="55" w16cid:durableId="627127528">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Claunch">
    <w15:presenceInfo w15:providerId="Windows Live" w15:userId="20225551ee32c1d1"/>
  </w15:person>
  <w15:person w15:author="Kay, Allison">
    <w15:presenceInfo w15:providerId="AD" w15:userId="S-1-5-21-64772113-2013164585-2122337923-26096"/>
  </w15:person>
  <w15:person w15:author="Atilla Tuna">
    <w15:presenceInfo w15:providerId="AD" w15:userId="S::atilla.tuna@enclaveproperty.com::32b40412-8d1a-433e-9273-b08a98be3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9"/>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E0"/>
    <w:rsid w:val="00020A4B"/>
    <w:rsid w:val="00024252"/>
    <w:rsid w:val="0002725B"/>
    <w:rsid w:val="00027E13"/>
    <w:rsid w:val="00031747"/>
    <w:rsid w:val="000364C5"/>
    <w:rsid w:val="00070C94"/>
    <w:rsid w:val="0008380D"/>
    <w:rsid w:val="00090384"/>
    <w:rsid w:val="0009154C"/>
    <w:rsid w:val="000935D8"/>
    <w:rsid w:val="00095A70"/>
    <w:rsid w:val="000A1609"/>
    <w:rsid w:val="000A2150"/>
    <w:rsid w:val="000B3E87"/>
    <w:rsid w:val="000B47F0"/>
    <w:rsid w:val="000C556F"/>
    <w:rsid w:val="000E0C16"/>
    <w:rsid w:val="000E38F3"/>
    <w:rsid w:val="000E4445"/>
    <w:rsid w:val="000E5AF9"/>
    <w:rsid w:val="000F596F"/>
    <w:rsid w:val="00101DFC"/>
    <w:rsid w:val="001036E0"/>
    <w:rsid w:val="00110420"/>
    <w:rsid w:val="00110D0C"/>
    <w:rsid w:val="00113CDE"/>
    <w:rsid w:val="00113D9B"/>
    <w:rsid w:val="00113FF5"/>
    <w:rsid w:val="001202A1"/>
    <w:rsid w:val="00121516"/>
    <w:rsid w:val="00125295"/>
    <w:rsid w:val="00126EB1"/>
    <w:rsid w:val="00137BFF"/>
    <w:rsid w:val="0014680B"/>
    <w:rsid w:val="001472D5"/>
    <w:rsid w:val="001477A4"/>
    <w:rsid w:val="00187489"/>
    <w:rsid w:val="00191F58"/>
    <w:rsid w:val="00192E3D"/>
    <w:rsid w:val="001941E1"/>
    <w:rsid w:val="001974EA"/>
    <w:rsid w:val="001A0FFE"/>
    <w:rsid w:val="001A52A2"/>
    <w:rsid w:val="001C4881"/>
    <w:rsid w:val="001C7BE5"/>
    <w:rsid w:val="001D6D50"/>
    <w:rsid w:val="001E3484"/>
    <w:rsid w:val="001F26FE"/>
    <w:rsid w:val="001F2FC6"/>
    <w:rsid w:val="001F4FAD"/>
    <w:rsid w:val="00223C8D"/>
    <w:rsid w:val="00245CAD"/>
    <w:rsid w:val="0025031E"/>
    <w:rsid w:val="00251A19"/>
    <w:rsid w:val="00254FB5"/>
    <w:rsid w:val="00256824"/>
    <w:rsid w:val="00262215"/>
    <w:rsid w:val="00264979"/>
    <w:rsid w:val="002656F2"/>
    <w:rsid w:val="00284381"/>
    <w:rsid w:val="002930CE"/>
    <w:rsid w:val="002A1FEF"/>
    <w:rsid w:val="002A2DC5"/>
    <w:rsid w:val="002A3198"/>
    <w:rsid w:val="002A450B"/>
    <w:rsid w:val="002B14C3"/>
    <w:rsid w:val="002B19C6"/>
    <w:rsid w:val="002B3206"/>
    <w:rsid w:val="002C0FD0"/>
    <w:rsid w:val="002C34E7"/>
    <w:rsid w:val="002E70A9"/>
    <w:rsid w:val="003017CB"/>
    <w:rsid w:val="00305B99"/>
    <w:rsid w:val="00323550"/>
    <w:rsid w:val="003255C9"/>
    <w:rsid w:val="003310D2"/>
    <w:rsid w:val="003545E3"/>
    <w:rsid w:val="00354AEC"/>
    <w:rsid w:val="00363320"/>
    <w:rsid w:val="00375713"/>
    <w:rsid w:val="0037608E"/>
    <w:rsid w:val="0038162A"/>
    <w:rsid w:val="00382102"/>
    <w:rsid w:val="00385BDB"/>
    <w:rsid w:val="00386D8D"/>
    <w:rsid w:val="00393F00"/>
    <w:rsid w:val="003A1689"/>
    <w:rsid w:val="003A603D"/>
    <w:rsid w:val="003B2086"/>
    <w:rsid w:val="003B2910"/>
    <w:rsid w:val="003D45A0"/>
    <w:rsid w:val="003D5905"/>
    <w:rsid w:val="003E25C0"/>
    <w:rsid w:val="003F11D8"/>
    <w:rsid w:val="0040473A"/>
    <w:rsid w:val="00420803"/>
    <w:rsid w:val="00431B63"/>
    <w:rsid w:val="004359A6"/>
    <w:rsid w:val="00450F2C"/>
    <w:rsid w:val="00451E49"/>
    <w:rsid w:val="004622AD"/>
    <w:rsid w:val="0046500A"/>
    <w:rsid w:val="00466C82"/>
    <w:rsid w:val="00467A52"/>
    <w:rsid w:val="004824EE"/>
    <w:rsid w:val="00482BB0"/>
    <w:rsid w:val="004B566B"/>
    <w:rsid w:val="004C02C3"/>
    <w:rsid w:val="004C2FB7"/>
    <w:rsid w:val="004C5AC2"/>
    <w:rsid w:val="004D3BEC"/>
    <w:rsid w:val="004E48DE"/>
    <w:rsid w:val="00510924"/>
    <w:rsid w:val="00513D43"/>
    <w:rsid w:val="00516E40"/>
    <w:rsid w:val="00521B00"/>
    <w:rsid w:val="00525119"/>
    <w:rsid w:val="00525AEC"/>
    <w:rsid w:val="005353C9"/>
    <w:rsid w:val="005427DB"/>
    <w:rsid w:val="00544FE4"/>
    <w:rsid w:val="00553D3C"/>
    <w:rsid w:val="0055783E"/>
    <w:rsid w:val="00566946"/>
    <w:rsid w:val="005724DF"/>
    <w:rsid w:val="00573F31"/>
    <w:rsid w:val="005742FC"/>
    <w:rsid w:val="00582F66"/>
    <w:rsid w:val="005872DE"/>
    <w:rsid w:val="00597BCB"/>
    <w:rsid w:val="005A7730"/>
    <w:rsid w:val="005B0B37"/>
    <w:rsid w:val="005D65F6"/>
    <w:rsid w:val="005D6DF2"/>
    <w:rsid w:val="005E1DCE"/>
    <w:rsid w:val="005F2A75"/>
    <w:rsid w:val="00602BF7"/>
    <w:rsid w:val="006074CB"/>
    <w:rsid w:val="006135DF"/>
    <w:rsid w:val="00615415"/>
    <w:rsid w:val="0062149E"/>
    <w:rsid w:val="00621956"/>
    <w:rsid w:val="006225B7"/>
    <w:rsid w:val="006277BA"/>
    <w:rsid w:val="006652C8"/>
    <w:rsid w:val="0067071D"/>
    <w:rsid w:val="00674D13"/>
    <w:rsid w:val="00692871"/>
    <w:rsid w:val="00695EA7"/>
    <w:rsid w:val="006A1E2D"/>
    <w:rsid w:val="006A7282"/>
    <w:rsid w:val="006B5BD7"/>
    <w:rsid w:val="006E73E5"/>
    <w:rsid w:val="0074084F"/>
    <w:rsid w:val="00743F4E"/>
    <w:rsid w:val="007509E7"/>
    <w:rsid w:val="00763DFE"/>
    <w:rsid w:val="00773C4E"/>
    <w:rsid w:val="00793AA9"/>
    <w:rsid w:val="007A3324"/>
    <w:rsid w:val="007B071C"/>
    <w:rsid w:val="007B3B2D"/>
    <w:rsid w:val="007B4649"/>
    <w:rsid w:val="007B49F7"/>
    <w:rsid w:val="007C3497"/>
    <w:rsid w:val="007D035F"/>
    <w:rsid w:val="007F3E29"/>
    <w:rsid w:val="007F3F3E"/>
    <w:rsid w:val="00803D23"/>
    <w:rsid w:val="00810DDD"/>
    <w:rsid w:val="00832CAE"/>
    <w:rsid w:val="008348FC"/>
    <w:rsid w:val="00834DD8"/>
    <w:rsid w:val="008362CE"/>
    <w:rsid w:val="008601BD"/>
    <w:rsid w:val="00866DE3"/>
    <w:rsid w:val="0087362F"/>
    <w:rsid w:val="00877730"/>
    <w:rsid w:val="0088424B"/>
    <w:rsid w:val="008904C7"/>
    <w:rsid w:val="00895CEC"/>
    <w:rsid w:val="0089768E"/>
    <w:rsid w:val="008A0E95"/>
    <w:rsid w:val="008B0D32"/>
    <w:rsid w:val="008B3DAF"/>
    <w:rsid w:val="008B4A98"/>
    <w:rsid w:val="008B7C65"/>
    <w:rsid w:val="008D1921"/>
    <w:rsid w:val="008D1F56"/>
    <w:rsid w:val="008D3980"/>
    <w:rsid w:val="008D7F99"/>
    <w:rsid w:val="008E0791"/>
    <w:rsid w:val="008F1AAF"/>
    <w:rsid w:val="00922137"/>
    <w:rsid w:val="00923C3A"/>
    <w:rsid w:val="00925005"/>
    <w:rsid w:val="0092528F"/>
    <w:rsid w:val="00926E30"/>
    <w:rsid w:val="009310E4"/>
    <w:rsid w:val="00933F7D"/>
    <w:rsid w:val="009401CC"/>
    <w:rsid w:val="00952C5E"/>
    <w:rsid w:val="00957086"/>
    <w:rsid w:val="0095712B"/>
    <w:rsid w:val="009651BB"/>
    <w:rsid w:val="00973C38"/>
    <w:rsid w:val="00977290"/>
    <w:rsid w:val="0098441D"/>
    <w:rsid w:val="00986323"/>
    <w:rsid w:val="00990D3E"/>
    <w:rsid w:val="00992162"/>
    <w:rsid w:val="009965E0"/>
    <w:rsid w:val="009968C3"/>
    <w:rsid w:val="009A3186"/>
    <w:rsid w:val="009A63FD"/>
    <w:rsid w:val="009A66BF"/>
    <w:rsid w:val="009B3D55"/>
    <w:rsid w:val="009B6EE0"/>
    <w:rsid w:val="009D2CDE"/>
    <w:rsid w:val="009D4C28"/>
    <w:rsid w:val="009E1590"/>
    <w:rsid w:val="009E31E8"/>
    <w:rsid w:val="009F1DCA"/>
    <w:rsid w:val="009F4AF9"/>
    <w:rsid w:val="00A06CC7"/>
    <w:rsid w:val="00A1673D"/>
    <w:rsid w:val="00A16C10"/>
    <w:rsid w:val="00A24AE7"/>
    <w:rsid w:val="00A24B1D"/>
    <w:rsid w:val="00A26EDA"/>
    <w:rsid w:val="00A408B8"/>
    <w:rsid w:val="00A60FD4"/>
    <w:rsid w:val="00A62AC3"/>
    <w:rsid w:val="00A74D84"/>
    <w:rsid w:val="00A81611"/>
    <w:rsid w:val="00A846C1"/>
    <w:rsid w:val="00A86BF6"/>
    <w:rsid w:val="00A9418D"/>
    <w:rsid w:val="00AA5AC8"/>
    <w:rsid w:val="00AC7B89"/>
    <w:rsid w:val="00AE134C"/>
    <w:rsid w:val="00AE2844"/>
    <w:rsid w:val="00AE3C29"/>
    <w:rsid w:val="00AE59C9"/>
    <w:rsid w:val="00AE5F5D"/>
    <w:rsid w:val="00AF065C"/>
    <w:rsid w:val="00AF0748"/>
    <w:rsid w:val="00AF0B1B"/>
    <w:rsid w:val="00AF2A6B"/>
    <w:rsid w:val="00B02E11"/>
    <w:rsid w:val="00B037A3"/>
    <w:rsid w:val="00B04DB2"/>
    <w:rsid w:val="00B0791B"/>
    <w:rsid w:val="00B10137"/>
    <w:rsid w:val="00B111DF"/>
    <w:rsid w:val="00B21C3E"/>
    <w:rsid w:val="00B30F44"/>
    <w:rsid w:val="00B3671B"/>
    <w:rsid w:val="00B45584"/>
    <w:rsid w:val="00B46B1B"/>
    <w:rsid w:val="00B46BBF"/>
    <w:rsid w:val="00B5099E"/>
    <w:rsid w:val="00B53FFD"/>
    <w:rsid w:val="00B67B07"/>
    <w:rsid w:val="00B76900"/>
    <w:rsid w:val="00B8364A"/>
    <w:rsid w:val="00BA1FDA"/>
    <w:rsid w:val="00BB3680"/>
    <w:rsid w:val="00BC1F97"/>
    <w:rsid w:val="00BC3E14"/>
    <w:rsid w:val="00BD6E76"/>
    <w:rsid w:val="00BE3E88"/>
    <w:rsid w:val="00BE4C8A"/>
    <w:rsid w:val="00BE6C3C"/>
    <w:rsid w:val="00BF09F9"/>
    <w:rsid w:val="00BF421A"/>
    <w:rsid w:val="00C06121"/>
    <w:rsid w:val="00C07EFC"/>
    <w:rsid w:val="00C245E9"/>
    <w:rsid w:val="00C24FB7"/>
    <w:rsid w:val="00C46237"/>
    <w:rsid w:val="00C51B00"/>
    <w:rsid w:val="00C52D14"/>
    <w:rsid w:val="00C5427A"/>
    <w:rsid w:val="00C5777F"/>
    <w:rsid w:val="00C6128E"/>
    <w:rsid w:val="00C6145E"/>
    <w:rsid w:val="00C61779"/>
    <w:rsid w:val="00C62F06"/>
    <w:rsid w:val="00C81557"/>
    <w:rsid w:val="00C86C31"/>
    <w:rsid w:val="00C8714A"/>
    <w:rsid w:val="00C90FFB"/>
    <w:rsid w:val="00CA023A"/>
    <w:rsid w:val="00CA5FC1"/>
    <w:rsid w:val="00CC54ED"/>
    <w:rsid w:val="00CC7B0C"/>
    <w:rsid w:val="00CD213D"/>
    <w:rsid w:val="00CD386B"/>
    <w:rsid w:val="00CD64CF"/>
    <w:rsid w:val="00CE3A65"/>
    <w:rsid w:val="00CF09AC"/>
    <w:rsid w:val="00CF36D7"/>
    <w:rsid w:val="00CF6FEC"/>
    <w:rsid w:val="00D01668"/>
    <w:rsid w:val="00D058ED"/>
    <w:rsid w:val="00D2444E"/>
    <w:rsid w:val="00D55365"/>
    <w:rsid w:val="00D55995"/>
    <w:rsid w:val="00D76ED2"/>
    <w:rsid w:val="00D77095"/>
    <w:rsid w:val="00D776B7"/>
    <w:rsid w:val="00D86F93"/>
    <w:rsid w:val="00D91DFA"/>
    <w:rsid w:val="00DB01FA"/>
    <w:rsid w:val="00DB2F78"/>
    <w:rsid w:val="00DC3DF5"/>
    <w:rsid w:val="00DC6995"/>
    <w:rsid w:val="00DC7F0A"/>
    <w:rsid w:val="00DD1E69"/>
    <w:rsid w:val="00DE3DA0"/>
    <w:rsid w:val="00DE3F1B"/>
    <w:rsid w:val="00DF5402"/>
    <w:rsid w:val="00DF799B"/>
    <w:rsid w:val="00E00B29"/>
    <w:rsid w:val="00E00E59"/>
    <w:rsid w:val="00E042E8"/>
    <w:rsid w:val="00E113BD"/>
    <w:rsid w:val="00E1776D"/>
    <w:rsid w:val="00E221A8"/>
    <w:rsid w:val="00E32D90"/>
    <w:rsid w:val="00E4075F"/>
    <w:rsid w:val="00E44165"/>
    <w:rsid w:val="00E53B0A"/>
    <w:rsid w:val="00E54693"/>
    <w:rsid w:val="00E63825"/>
    <w:rsid w:val="00E67D5E"/>
    <w:rsid w:val="00E70B35"/>
    <w:rsid w:val="00E72F94"/>
    <w:rsid w:val="00E76A58"/>
    <w:rsid w:val="00E81944"/>
    <w:rsid w:val="00E92CD0"/>
    <w:rsid w:val="00EB1DCB"/>
    <w:rsid w:val="00EB59F6"/>
    <w:rsid w:val="00ED0EDB"/>
    <w:rsid w:val="00ED1120"/>
    <w:rsid w:val="00ED19FE"/>
    <w:rsid w:val="00EE0A4D"/>
    <w:rsid w:val="00EF123D"/>
    <w:rsid w:val="00EF1B42"/>
    <w:rsid w:val="00EF3458"/>
    <w:rsid w:val="00F070A8"/>
    <w:rsid w:val="00F154B6"/>
    <w:rsid w:val="00F15904"/>
    <w:rsid w:val="00F225AC"/>
    <w:rsid w:val="00F24055"/>
    <w:rsid w:val="00F2478F"/>
    <w:rsid w:val="00F31F92"/>
    <w:rsid w:val="00F4171B"/>
    <w:rsid w:val="00F56448"/>
    <w:rsid w:val="00F57568"/>
    <w:rsid w:val="00F641D4"/>
    <w:rsid w:val="00F71B3C"/>
    <w:rsid w:val="00F73443"/>
    <w:rsid w:val="00F77DED"/>
    <w:rsid w:val="00F81711"/>
    <w:rsid w:val="00FA0ADA"/>
    <w:rsid w:val="00FC24E5"/>
    <w:rsid w:val="00FE7FE2"/>
    <w:rsid w:val="00FF13A0"/>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871B"/>
  <w15:docId w15:val="{76995F10-4EA5-4AA7-B7C6-04E6286D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9" w:unhideWhenUsed="1" w:qFormat="1"/>
    <w:lsdException w:name="toc 2" w:semiHidden="1" w:uiPriority="69" w:unhideWhenUsed="1" w:qFormat="1"/>
    <w:lsdException w:name="toc 3" w:semiHidden="1" w:uiPriority="69" w:unhideWhenUsed="1" w:qFormat="1"/>
    <w:lsdException w:name="toc 4" w:semiHidden="1" w:uiPriority="69" w:unhideWhenUsed="1" w:qFormat="1"/>
    <w:lsdException w:name="toc 5" w:semiHidden="1" w:uiPriority="69" w:unhideWhenUsed="1" w:qFormat="1"/>
    <w:lsdException w:name="toc 6" w:semiHidden="1" w:uiPriority="69" w:unhideWhenUsed="1" w:qFormat="1"/>
    <w:lsdException w:name="toc 7" w:semiHidden="1" w:uiPriority="69" w:unhideWhenUsed="1" w:qFormat="1"/>
    <w:lsdException w:name="toc 8" w:semiHidden="1" w:uiPriority="69" w:unhideWhenUsed="1" w:qFormat="1"/>
    <w:lsdException w:name="toc 9" w:semiHidden="1" w:uiPriority="6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A4"/>
  </w:style>
  <w:style w:type="paragraph" w:styleId="Heading1">
    <w:name w:val="heading 1"/>
    <w:basedOn w:val="Normal"/>
    <w:next w:val="Block1"/>
    <w:link w:val="Heading1Char"/>
    <w:uiPriority w:val="9"/>
    <w:qFormat/>
    <w:rsid w:val="00CA5FC1"/>
    <w:pPr>
      <w:keepNext/>
      <w:keepLines/>
      <w:spacing w:before="120" w:after="240" w:line="276" w:lineRule="auto"/>
      <w:jc w:val="center"/>
      <w:outlineLvl w:val="0"/>
    </w:pPr>
    <w:rPr>
      <w:rFonts w:ascii="Calibri" w:hAnsi="Calibri"/>
      <w:b/>
      <w:sz w:val="32"/>
      <w:szCs w:val="32"/>
    </w:rPr>
  </w:style>
  <w:style w:type="paragraph" w:styleId="Heading2">
    <w:name w:val="heading 2"/>
    <w:basedOn w:val="Heading1"/>
    <w:next w:val="Block1"/>
    <w:link w:val="Heading2Char"/>
    <w:uiPriority w:val="9"/>
    <w:unhideWhenUsed/>
    <w:qFormat/>
    <w:rsid w:val="00CA5FC1"/>
    <w:pPr>
      <w:outlineLvl w:val="1"/>
    </w:pPr>
    <w:rPr>
      <w:rFonts w:eastAsia="Times New Roman"/>
      <w:sz w:val="28"/>
    </w:rPr>
  </w:style>
  <w:style w:type="paragraph" w:styleId="Heading3">
    <w:name w:val="heading 3"/>
    <w:basedOn w:val="Heading2"/>
    <w:next w:val="Block1"/>
    <w:link w:val="Heading3Char"/>
    <w:uiPriority w:val="9"/>
    <w:unhideWhenUsed/>
    <w:qFormat/>
    <w:rsid w:val="00CA5FC1"/>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rsid w:val="00CA5FC1"/>
    <w:pPr>
      <w:spacing w:after="200"/>
      <w:outlineLvl w:val="3"/>
    </w:pPr>
    <w:rPr>
      <w:b w:val="0"/>
      <w:iCs/>
    </w:rPr>
  </w:style>
  <w:style w:type="paragraph" w:styleId="Heading5">
    <w:name w:val="heading 5"/>
    <w:basedOn w:val="Heading4"/>
    <w:next w:val="Block1"/>
    <w:link w:val="Heading5Char"/>
    <w:uiPriority w:val="9"/>
    <w:semiHidden/>
    <w:unhideWhenUsed/>
    <w:qFormat/>
    <w:rsid w:val="00CA5FC1"/>
    <w:pPr>
      <w:outlineLvl w:val="4"/>
    </w:pPr>
    <w:rPr>
      <w:b/>
      <w:i w:val="0"/>
      <w:sz w:val="26"/>
    </w:rPr>
  </w:style>
  <w:style w:type="paragraph" w:styleId="Heading6">
    <w:name w:val="heading 6"/>
    <w:basedOn w:val="Heading5"/>
    <w:next w:val="Block1"/>
    <w:link w:val="Heading6Char"/>
    <w:uiPriority w:val="9"/>
    <w:semiHidden/>
    <w:unhideWhenUsed/>
    <w:qFormat/>
    <w:rsid w:val="00CA5FC1"/>
    <w:pPr>
      <w:outlineLvl w:val="5"/>
    </w:pPr>
    <w:rPr>
      <w:i/>
    </w:rPr>
  </w:style>
  <w:style w:type="paragraph" w:styleId="Heading7">
    <w:name w:val="heading 7"/>
    <w:basedOn w:val="Heading6"/>
    <w:next w:val="Block1"/>
    <w:link w:val="Heading7Char"/>
    <w:uiPriority w:val="1"/>
    <w:rsid w:val="00CA5FC1"/>
    <w:pPr>
      <w:spacing w:after="180"/>
      <w:outlineLvl w:val="6"/>
    </w:pPr>
    <w:rPr>
      <w:b w:val="0"/>
      <w:iCs w:val="0"/>
    </w:rPr>
  </w:style>
  <w:style w:type="paragraph" w:styleId="Heading8">
    <w:name w:val="heading 8"/>
    <w:basedOn w:val="Heading7"/>
    <w:next w:val="Block1"/>
    <w:link w:val="Heading8Char"/>
    <w:uiPriority w:val="1"/>
    <w:rsid w:val="00CA5FC1"/>
    <w:pPr>
      <w:outlineLvl w:val="7"/>
    </w:pPr>
    <w:rPr>
      <w:b/>
      <w:i w:val="0"/>
      <w:sz w:val="24"/>
      <w:szCs w:val="21"/>
    </w:rPr>
  </w:style>
  <w:style w:type="paragraph" w:styleId="Heading9">
    <w:name w:val="heading 9"/>
    <w:basedOn w:val="Heading8"/>
    <w:next w:val="Block1"/>
    <w:link w:val="Heading9Char"/>
    <w:uiPriority w:val="1"/>
    <w:rsid w:val="00CA5FC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nriseFBC">
    <w:name w:val="SunriseFBC"/>
    <w:uiPriority w:val="99"/>
    <w:rsid w:val="00B037A3"/>
    <w:pPr>
      <w:numPr>
        <w:numId w:val="1"/>
      </w:numPr>
    </w:pPr>
  </w:style>
  <w:style w:type="numbering" w:customStyle="1" w:styleId="CrowleyStyle">
    <w:name w:val="Crowley Style"/>
    <w:uiPriority w:val="99"/>
    <w:rsid w:val="009B6EE0"/>
    <w:pPr>
      <w:numPr>
        <w:numId w:val="2"/>
      </w:numPr>
    </w:pPr>
  </w:style>
  <w:style w:type="numbering" w:customStyle="1" w:styleId="Crowely">
    <w:name w:val="Crowely"/>
    <w:uiPriority w:val="99"/>
    <w:rsid w:val="007A3324"/>
    <w:pPr>
      <w:numPr>
        <w:numId w:val="3"/>
      </w:numPr>
    </w:pPr>
  </w:style>
  <w:style w:type="paragraph" w:styleId="ListParagraph">
    <w:name w:val="List Paragraph"/>
    <w:basedOn w:val="Normal"/>
    <w:uiPriority w:val="34"/>
    <w:qFormat/>
    <w:rsid w:val="000A2150"/>
    <w:pPr>
      <w:ind w:left="720"/>
      <w:contextualSpacing/>
    </w:pPr>
  </w:style>
  <w:style w:type="paragraph" w:customStyle="1" w:styleId="Style1">
    <w:name w:val="Style1"/>
    <w:basedOn w:val="ListParagraph"/>
    <w:qFormat/>
    <w:rsid w:val="000A2150"/>
    <w:pPr>
      <w:numPr>
        <w:numId w:val="6"/>
      </w:numPr>
    </w:pPr>
    <w:rPr>
      <w:b/>
      <w:bCs/>
      <w:sz w:val="28"/>
      <w:szCs w:val="28"/>
    </w:rPr>
  </w:style>
  <w:style w:type="paragraph" w:customStyle="1" w:styleId="Level2">
    <w:name w:val="Level 2"/>
    <w:basedOn w:val="ListParagraph"/>
    <w:link w:val="Level2Char"/>
    <w:qFormat/>
    <w:rsid w:val="000A2150"/>
    <w:pPr>
      <w:numPr>
        <w:ilvl w:val="1"/>
        <w:numId w:val="6"/>
      </w:numPr>
      <w:tabs>
        <w:tab w:val="left" w:pos="900"/>
      </w:tabs>
      <w:spacing w:before="120" w:after="120"/>
      <w:contextualSpacing w:val="0"/>
    </w:pPr>
    <w:rPr>
      <w:b/>
      <w:bCs/>
      <w:color w:val="2F5496" w:themeColor="accent1" w:themeShade="BF"/>
      <w:sz w:val="28"/>
      <w:szCs w:val="28"/>
    </w:rPr>
  </w:style>
  <w:style w:type="character" w:customStyle="1" w:styleId="Level2Char">
    <w:name w:val="Level 2 Char"/>
    <w:basedOn w:val="DefaultParagraphFont"/>
    <w:link w:val="Level2"/>
    <w:rsid w:val="000A2150"/>
    <w:rPr>
      <w:b/>
      <w:bCs/>
      <w:color w:val="2F5496" w:themeColor="accent1" w:themeShade="BF"/>
      <w:sz w:val="28"/>
      <w:szCs w:val="28"/>
    </w:rPr>
  </w:style>
  <w:style w:type="paragraph" w:customStyle="1" w:styleId="Level3">
    <w:name w:val="Level 3"/>
    <w:basedOn w:val="ListParagraph"/>
    <w:qFormat/>
    <w:rsid w:val="000A2150"/>
    <w:pPr>
      <w:numPr>
        <w:ilvl w:val="2"/>
        <w:numId w:val="6"/>
      </w:numPr>
      <w:spacing w:before="120"/>
    </w:pPr>
  </w:style>
  <w:style w:type="paragraph" w:customStyle="1" w:styleId="Level4">
    <w:name w:val="Level 4"/>
    <w:basedOn w:val="ListParagraph"/>
    <w:link w:val="Level4Char"/>
    <w:qFormat/>
    <w:rsid w:val="000A2150"/>
    <w:pPr>
      <w:numPr>
        <w:ilvl w:val="3"/>
        <w:numId w:val="6"/>
      </w:numPr>
      <w:suppressAutoHyphens/>
      <w:spacing w:before="60"/>
      <w:contextualSpacing w:val="0"/>
      <w:jc w:val="both"/>
    </w:pPr>
  </w:style>
  <w:style w:type="paragraph" w:customStyle="1" w:styleId="Level5">
    <w:name w:val="Level 5"/>
    <w:basedOn w:val="ListParagraph"/>
    <w:qFormat/>
    <w:rsid w:val="000A2150"/>
    <w:pPr>
      <w:numPr>
        <w:ilvl w:val="4"/>
        <w:numId w:val="6"/>
      </w:numPr>
      <w:suppressAutoHyphens/>
      <w:jc w:val="both"/>
    </w:pPr>
  </w:style>
  <w:style w:type="character" w:customStyle="1" w:styleId="Level4Char">
    <w:name w:val="Level 4 Char"/>
    <w:basedOn w:val="DefaultParagraphFont"/>
    <w:link w:val="Level4"/>
    <w:rsid w:val="000A2150"/>
  </w:style>
  <w:style w:type="paragraph" w:customStyle="1" w:styleId="Level6">
    <w:name w:val="Level 6"/>
    <w:basedOn w:val="Level5"/>
    <w:qFormat/>
    <w:rsid w:val="000A2150"/>
    <w:pPr>
      <w:numPr>
        <w:ilvl w:val="5"/>
      </w:numPr>
    </w:pPr>
  </w:style>
  <w:style w:type="paragraph" w:customStyle="1" w:styleId="list1">
    <w:name w:val="list1"/>
    <w:basedOn w:val="Level6"/>
    <w:qFormat/>
    <w:rsid w:val="000A2150"/>
    <w:pPr>
      <w:numPr>
        <w:ilvl w:val="6"/>
      </w:numPr>
    </w:pPr>
  </w:style>
  <w:style w:type="character" w:styleId="CommentReference">
    <w:name w:val="annotation reference"/>
    <w:basedOn w:val="DefaultParagraphFont"/>
    <w:uiPriority w:val="99"/>
    <w:semiHidden/>
    <w:unhideWhenUsed/>
    <w:rsid w:val="000A2150"/>
    <w:rPr>
      <w:sz w:val="16"/>
      <w:szCs w:val="16"/>
    </w:rPr>
  </w:style>
  <w:style w:type="paragraph" w:styleId="CommentText">
    <w:name w:val="annotation text"/>
    <w:basedOn w:val="Normal"/>
    <w:link w:val="CommentTextChar"/>
    <w:uiPriority w:val="99"/>
    <w:unhideWhenUsed/>
    <w:rsid w:val="000A2150"/>
    <w:rPr>
      <w:sz w:val="20"/>
      <w:szCs w:val="20"/>
    </w:rPr>
  </w:style>
  <w:style w:type="character" w:customStyle="1" w:styleId="CommentTextChar">
    <w:name w:val="Comment Text Char"/>
    <w:basedOn w:val="DefaultParagraphFont"/>
    <w:link w:val="CommentText"/>
    <w:uiPriority w:val="99"/>
    <w:rsid w:val="000A2150"/>
    <w:rPr>
      <w:sz w:val="20"/>
      <w:szCs w:val="20"/>
    </w:rPr>
  </w:style>
  <w:style w:type="paragraph" w:customStyle="1" w:styleId="lvl8">
    <w:name w:val="lvl 8"/>
    <w:basedOn w:val="Normal"/>
    <w:qFormat/>
    <w:rsid w:val="000A2150"/>
    <w:pPr>
      <w:suppressAutoHyphens/>
      <w:spacing w:before="60" w:after="60"/>
      <w:ind w:left="1267"/>
      <w:jc w:val="both"/>
    </w:pPr>
  </w:style>
  <w:style w:type="paragraph" w:styleId="Header">
    <w:name w:val="header"/>
    <w:basedOn w:val="Normal"/>
    <w:link w:val="HeaderChar"/>
    <w:uiPriority w:val="99"/>
    <w:unhideWhenUsed/>
    <w:rsid w:val="00386D8D"/>
    <w:pPr>
      <w:tabs>
        <w:tab w:val="center" w:pos="4680"/>
        <w:tab w:val="right" w:pos="9360"/>
      </w:tabs>
    </w:pPr>
  </w:style>
  <w:style w:type="character" w:customStyle="1" w:styleId="HeaderChar">
    <w:name w:val="Header Char"/>
    <w:basedOn w:val="DefaultParagraphFont"/>
    <w:link w:val="Header"/>
    <w:uiPriority w:val="99"/>
    <w:rsid w:val="00386D8D"/>
  </w:style>
  <w:style w:type="paragraph" w:styleId="Footer">
    <w:name w:val="footer"/>
    <w:basedOn w:val="Normal"/>
    <w:link w:val="FooterChar"/>
    <w:uiPriority w:val="99"/>
    <w:unhideWhenUsed/>
    <w:rsid w:val="00386D8D"/>
    <w:pPr>
      <w:tabs>
        <w:tab w:val="center" w:pos="4680"/>
        <w:tab w:val="right" w:pos="9360"/>
      </w:tabs>
    </w:pPr>
  </w:style>
  <w:style w:type="character" w:customStyle="1" w:styleId="FooterChar">
    <w:name w:val="Footer Char"/>
    <w:basedOn w:val="DefaultParagraphFont"/>
    <w:link w:val="Footer"/>
    <w:uiPriority w:val="99"/>
    <w:rsid w:val="00386D8D"/>
  </w:style>
  <w:style w:type="character" w:customStyle="1" w:styleId="Heading1Char">
    <w:name w:val="Heading 1 Char"/>
    <w:basedOn w:val="DefaultParagraphFont"/>
    <w:link w:val="Heading1"/>
    <w:uiPriority w:val="9"/>
    <w:rsid w:val="00CA5FC1"/>
    <w:rPr>
      <w:rFonts w:ascii="Calibri" w:hAnsi="Calibri"/>
      <w:b/>
      <w:sz w:val="32"/>
      <w:szCs w:val="32"/>
    </w:rPr>
  </w:style>
  <w:style w:type="character" w:customStyle="1" w:styleId="Heading2Char">
    <w:name w:val="Heading 2 Char"/>
    <w:basedOn w:val="DefaultParagraphFont"/>
    <w:link w:val="Heading2"/>
    <w:uiPriority w:val="9"/>
    <w:rsid w:val="00CA5FC1"/>
    <w:rPr>
      <w:rFonts w:ascii="Calibri" w:eastAsia="Times New Roman" w:hAnsi="Calibri"/>
      <w:b/>
      <w:sz w:val="28"/>
      <w:szCs w:val="32"/>
    </w:rPr>
  </w:style>
  <w:style w:type="character" w:customStyle="1" w:styleId="Heading3Char">
    <w:name w:val="Heading 3 Char"/>
    <w:basedOn w:val="DefaultParagraphFont"/>
    <w:link w:val="Heading3"/>
    <w:uiPriority w:val="9"/>
    <w:rsid w:val="00CA5FC1"/>
    <w:rPr>
      <w:rFonts w:ascii="Calibri" w:eastAsiaTheme="majorEastAsia" w:hAnsi="Calibri" w:cstheme="majorBidi"/>
      <w:b/>
      <w:i/>
      <w:sz w:val="28"/>
      <w:szCs w:val="24"/>
    </w:rPr>
  </w:style>
  <w:style w:type="character" w:customStyle="1" w:styleId="Heading4Char">
    <w:name w:val="Heading 4 Char"/>
    <w:basedOn w:val="DefaultParagraphFont"/>
    <w:link w:val="Heading4"/>
    <w:uiPriority w:val="9"/>
    <w:rsid w:val="00CA5FC1"/>
    <w:rPr>
      <w:rFonts w:ascii="Calibri" w:eastAsiaTheme="majorEastAsia" w:hAnsi="Calibri" w:cstheme="majorBidi"/>
      <w:i/>
      <w:iCs/>
      <w:sz w:val="28"/>
      <w:szCs w:val="24"/>
    </w:rPr>
  </w:style>
  <w:style w:type="character" w:customStyle="1" w:styleId="Heading5Char">
    <w:name w:val="Heading 5 Char"/>
    <w:basedOn w:val="DefaultParagraphFont"/>
    <w:link w:val="Heading5"/>
    <w:uiPriority w:val="9"/>
    <w:semiHidden/>
    <w:rsid w:val="00CA5FC1"/>
    <w:rPr>
      <w:rFonts w:ascii="Calibri" w:eastAsiaTheme="majorEastAsia" w:hAnsi="Calibri" w:cstheme="majorBidi"/>
      <w:b/>
      <w:iCs/>
      <w:sz w:val="26"/>
      <w:szCs w:val="24"/>
    </w:rPr>
  </w:style>
  <w:style w:type="character" w:customStyle="1" w:styleId="Heading6Char">
    <w:name w:val="Heading 6 Char"/>
    <w:basedOn w:val="DefaultParagraphFont"/>
    <w:link w:val="Heading6"/>
    <w:uiPriority w:val="9"/>
    <w:semiHidden/>
    <w:rsid w:val="00CA5FC1"/>
    <w:rPr>
      <w:rFonts w:ascii="Calibri" w:eastAsiaTheme="majorEastAsia" w:hAnsi="Calibri" w:cstheme="majorBidi"/>
      <w:b/>
      <w:i/>
      <w:iCs/>
      <w:sz w:val="26"/>
      <w:szCs w:val="24"/>
    </w:rPr>
  </w:style>
  <w:style w:type="character" w:customStyle="1" w:styleId="Heading7Char">
    <w:name w:val="Heading 7 Char"/>
    <w:basedOn w:val="DefaultParagraphFont"/>
    <w:link w:val="Heading7"/>
    <w:uiPriority w:val="1"/>
    <w:rsid w:val="00CA5FC1"/>
    <w:rPr>
      <w:rFonts w:ascii="Calibri" w:eastAsiaTheme="majorEastAsia" w:hAnsi="Calibri" w:cstheme="majorBidi"/>
      <w:i/>
      <w:sz w:val="26"/>
      <w:szCs w:val="24"/>
    </w:rPr>
  </w:style>
  <w:style w:type="character" w:customStyle="1" w:styleId="Heading8Char">
    <w:name w:val="Heading 8 Char"/>
    <w:basedOn w:val="DefaultParagraphFont"/>
    <w:link w:val="Heading8"/>
    <w:uiPriority w:val="1"/>
    <w:rsid w:val="00CA5FC1"/>
    <w:rPr>
      <w:rFonts w:ascii="Calibri" w:eastAsiaTheme="majorEastAsia" w:hAnsi="Calibri" w:cstheme="majorBidi"/>
      <w:b/>
      <w:sz w:val="24"/>
      <w:szCs w:val="21"/>
    </w:rPr>
  </w:style>
  <w:style w:type="character" w:customStyle="1" w:styleId="Heading9Char">
    <w:name w:val="Heading 9 Char"/>
    <w:basedOn w:val="DefaultParagraphFont"/>
    <w:link w:val="Heading9"/>
    <w:uiPriority w:val="1"/>
    <w:rsid w:val="00CA5FC1"/>
    <w:rPr>
      <w:rFonts w:ascii="Calibri" w:eastAsiaTheme="majorEastAsia" w:hAnsi="Calibri" w:cstheme="majorBidi"/>
      <w:b/>
      <w:i/>
      <w:iCs/>
      <w:sz w:val="24"/>
      <w:szCs w:val="21"/>
    </w:rPr>
  </w:style>
  <w:style w:type="paragraph" w:customStyle="1" w:styleId="HeaderCenter">
    <w:name w:val="Header Center"/>
    <w:basedOn w:val="Normal"/>
    <w:qFormat/>
    <w:rsid w:val="00CA5FC1"/>
    <w:pPr>
      <w:spacing w:before="40" w:after="40"/>
      <w:jc w:val="center"/>
    </w:pPr>
    <w:rPr>
      <w:rFonts w:ascii="Calibri" w:hAnsi="Calibri"/>
      <w:sz w:val="20"/>
      <w:szCs w:val="24"/>
    </w:rPr>
  </w:style>
  <w:style w:type="paragraph" w:customStyle="1" w:styleId="FooterLeft">
    <w:name w:val="Footer Left"/>
    <w:basedOn w:val="Normal"/>
    <w:qFormat/>
    <w:rsid w:val="00CA5FC1"/>
    <w:pPr>
      <w:tabs>
        <w:tab w:val="right" w:pos="9360"/>
      </w:tabs>
      <w:spacing w:before="40" w:after="40"/>
    </w:pPr>
    <w:rPr>
      <w:rFonts w:ascii="Calibri" w:hAnsi="Calibri"/>
      <w:sz w:val="18"/>
      <w:szCs w:val="24"/>
    </w:rPr>
  </w:style>
  <w:style w:type="paragraph" w:customStyle="1" w:styleId="FooterCenter">
    <w:name w:val="Footer Center"/>
    <w:basedOn w:val="FooterLeft"/>
    <w:qFormat/>
    <w:rsid w:val="00CA5FC1"/>
    <w:pPr>
      <w:jc w:val="center"/>
    </w:pPr>
  </w:style>
  <w:style w:type="paragraph" w:customStyle="1" w:styleId="NoSpacing1">
    <w:name w:val="No Spacing1"/>
    <w:basedOn w:val="Normal"/>
    <w:uiPriority w:val="99"/>
    <w:unhideWhenUsed/>
    <w:rsid w:val="00CA5FC1"/>
    <w:pPr>
      <w:spacing w:before="40"/>
      <w:contextualSpacing/>
    </w:pPr>
    <w:rPr>
      <w:rFonts w:ascii="Calibri" w:hAnsi="Calibri"/>
      <w:sz w:val="20"/>
      <w:szCs w:val="24"/>
    </w:rPr>
  </w:style>
  <w:style w:type="paragraph" w:customStyle="1" w:styleId="Section">
    <w:name w:val="Section"/>
    <w:basedOn w:val="Heading1"/>
    <w:next w:val="Block1"/>
    <w:uiPriority w:val="1"/>
    <w:qFormat/>
    <w:rsid w:val="00CA5FC1"/>
    <w:pPr>
      <w:spacing w:before="180" w:after="120"/>
      <w:ind w:left="950" w:hanging="950"/>
      <w:jc w:val="left"/>
      <w:outlineLvl w:val="5"/>
    </w:pPr>
    <w:rPr>
      <w:sz w:val="24"/>
    </w:rPr>
  </w:style>
  <w:style w:type="paragraph" w:customStyle="1" w:styleId="Hang1">
    <w:name w:val="Hang 1"/>
    <w:basedOn w:val="Normal"/>
    <w:uiPriority w:val="8"/>
    <w:qFormat/>
    <w:rsid w:val="00CA5FC1"/>
    <w:pPr>
      <w:spacing w:before="40" w:after="120"/>
      <w:ind w:left="475" w:hanging="475"/>
    </w:pPr>
    <w:rPr>
      <w:rFonts w:ascii="Calibri" w:hAnsi="Calibri"/>
      <w:sz w:val="20"/>
      <w:szCs w:val="24"/>
    </w:rPr>
  </w:style>
  <w:style w:type="paragraph" w:customStyle="1" w:styleId="List10">
    <w:name w:val="List 1"/>
    <w:basedOn w:val="Hang1"/>
    <w:uiPriority w:val="5"/>
    <w:qFormat/>
    <w:rsid w:val="00CA5FC1"/>
  </w:style>
  <w:style w:type="paragraph" w:customStyle="1" w:styleId="ListParagraph2">
    <w:name w:val="List Paragraph 2"/>
    <w:basedOn w:val="List10"/>
    <w:uiPriority w:val="98"/>
    <w:semiHidden/>
    <w:unhideWhenUsed/>
    <w:qFormat/>
    <w:rsid w:val="00CA5FC1"/>
    <w:pPr>
      <w:ind w:left="950"/>
    </w:pPr>
  </w:style>
  <w:style w:type="paragraph" w:customStyle="1" w:styleId="Block1">
    <w:name w:val="Block 1"/>
    <w:basedOn w:val="Normal"/>
    <w:uiPriority w:val="3"/>
    <w:qFormat/>
    <w:rsid w:val="00CA5FC1"/>
    <w:pPr>
      <w:spacing w:before="40" w:after="120"/>
    </w:pPr>
    <w:rPr>
      <w:rFonts w:ascii="Calibri" w:hAnsi="Calibri"/>
      <w:sz w:val="20"/>
      <w:szCs w:val="24"/>
    </w:rPr>
  </w:style>
  <w:style w:type="paragraph" w:customStyle="1" w:styleId="HistoryNote">
    <w:name w:val="History Note"/>
    <w:basedOn w:val="Block1"/>
    <w:next w:val="Section"/>
    <w:uiPriority w:val="2"/>
    <w:qFormat/>
    <w:rsid w:val="00CA5FC1"/>
    <w:pPr>
      <w:spacing w:after="240"/>
    </w:pPr>
  </w:style>
  <w:style w:type="paragraph" w:styleId="FootnoteText">
    <w:name w:val="footnote text"/>
    <w:basedOn w:val="Normal"/>
    <w:link w:val="FootnoteTextChar"/>
    <w:uiPriority w:val="99"/>
    <w:unhideWhenUsed/>
    <w:rsid w:val="00CA5FC1"/>
    <w:pPr>
      <w:spacing w:before="40"/>
    </w:pPr>
    <w:rPr>
      <w:rFonts w:ascii="Calibri" w:hAnsi="Calibri"/>
      <w:sz w:val="20"/>
      <w:szCs w:val="20"/>
    </w:rPr>
  </w:style>
  <w:style w:type="character" w:customStyle="1" w:styleId="FootnoteTextChar">
    <w:name w:val="Footnote Text Char"/>
    <w:basedOn w:val="DefaultParagraphFont"/>
    <w:link w:val="FootnoteText"/>
    <w:uiPriority w:val="99"/>
    <w:rsid w:val="00CA5FC1"/>
    <w:rPr>
      <w:rFonts w:ascii="Calibri" w:hAnsi="Calibri"/>
      <w:sz w:val="20"/>
      <w:szCs w:val="20"/>
    </w:rPr>
  </w:style>
  <w:style w:type="character" w:styleId="FootnoteReference">
    <w:name w:val="footnote reference"/>
    <w:basedOn w:val="DefaultParagraphFont"/>
    <w:uiPriority w:val="99"/>
    <w:semiHidden/>
    <w:unhideWhenUsed/>
    <w:rsid w:val="00CA5FC1"/>
    <w:rPr>
      <w:vertAlign w:val="superscript"/>
    </w:rPr>
  </w:style>
  <w:style w:type="paragraph" w:styleId="TOC1">
    <w:name w:val="toc 1"/>
    <w:basedOn w:val="Normal"/>
    <w:next w:val="TOC2"/>
    <w:uiPriority w:val="69"/>
    <w:unhideWhenUsed/>
    <w:qFormat/>
    <w:rsid w:val="00CA5FC1"/>
    <w:pPr>
      <w:tabs>
        <w:tab w:val="right" w:leader="dot" w:pos="9000"/>
      </w:tabs>
      <w:spacing w:before="40" w:after="60" w:line="276" w:lineRule="auto"/>
      <w:ind w:left="245" w:hanging="245"/>
    </w:pPr>
    <w:rPr>
      <w:rFonts w:ascii="Calibri" w:hAnsi="Calibri"/>
      <w:sz w:val="20"/>
      <w:szCs w:val="24"/>
    </w:rPr>
  </w:style>
  <w:style w:type="paragraph" w:styleId="TOC2">
    <w:name w:val="toc 2"/>
    <w:basedOn w:val="TOC1"/>
    <w:next w:val="TOC3"/>
    <w:uiPriority w:val="69"/>
    <w:unhideWhenUsed/>
    <w:qFormat/>
    <w:rsid w:val="00CA5FC1"/>
    <w:pPr>
      <w:ind w:left="720"/>
    </w:pPr>
  </w:style>
  <w:style w:type="paragraph" w:styleId="TOC3">
    <w:name w:val="toc 3"/>
    <w:basedOn w:val="TOC2"/>
    <w:next w:val="TOC4"/>
    <w:uiPriority w:val="69"/>
    <w:unhideWhenUsed/>
    <w:qFormat/>
    <w:rsid w:val="00CA5FC1"/>
    <w:pPr>
      <w:ind w:left="1195"/>
    </w:pPr>
  </w:style>
  <w:style w:type="paragraph" w:styleId="TOC4">
    <w:name w:val="toc 4"/>
    <w:basedOn w:val="TOC3"/>
    <w:next w:val="TOC5"/>
    <w:uiPriority w:val="69"/>
    <w:unhideWhenUsed/>
    <w:qFormat/>
    <w:rsid w:val="00CA5FC1"/>
    <w:pPr>
      <w:ind w:left="1685"/>
    </w:pPr>
  </w:style>
  <w:style w:type="paragraph" w:styleId="Index1">
    <w:name w:val="index 1"/>
    <w:basedOn w:val="TOC1"/>
    <w:next w:val="Index2"/>
    <w:uiPriority w:val="99"/>
    <w:unhideWhenUsed/>
    <w:rsid w:val="00CA5FC1"/>
  </w:style>
  <w:style w:type="paragraph" w:styleId="Index2">
    <w:name w:val="index 2"/>
    <w:basedOn w:val="TOC2"/>
    <w:next w:val="Index3"/>
    <w:uiPriority w:val="99"/>
    <w:unhideWhenUsed/>
    <w:rsid w:val="00CA5FC1"/>
  </w:style>
  <w:style w:type="paragraph" w:styleId="Index3">
    <w:name w:val="index 3"/>
    <w:basedOn w:val="TOC3"/>
    <w:next w:val="Index4"/>
    <w:uiPriority w:val="99"/>
    <w:unhideWhenUsed/>
    <w:rsid w:val="00CA5FC1"/>
  </w:style>
  <w:style w:type="paragraph" w:styleId="Index4">
    <w:name w:val="index 4"/>
    <w:basedOn w:val="TOC4"/>
    <w:next w:val="Index6"/>
    <w:uiPriority w:val="99"/>
    <w:unhideWhenUsed/>
    <w:rsid w:val="00CA5FC1"/>
  </w:style>
  <w:style w:type="paragraph" w:styleId="TOC5">
    <w:name w:val="toc 5"/>
    <w:basedOn w:val="TOC4"/>
    <w:next w:val="TOC6"/>
    <w:uiPriority w:val="69"/>
    <w:unhideWhenUsed/>
    <w:qFormat/>
    <w:rsid w:val="00CA5FC1"/>
    <w:pPr>
      <w:ind w:left="2160"/>
    </w:pPr>
  </w:style>
  <w:style w:type="paragraph" w:styleId="Index5">
    <w:name w:val="index 5"/>
    <w:basedOn w:val="TOC5"/>
    <w:next w:val="Index6"/>
    <w:uiPriority w:val="99"/>
    <w:unhideWhenUsed/>
    <w:rsid w:val="00CA5FC1"/>
  </w:style>
  <w:style w:type="paragraph" w:styleId="TOC6">
    <w:name w:val="toc 6"/>
    <w:basedOn w:val="TOC5"/>
    <w:uiPriority w:val="69"/>
    <w:unhideWhenUsed/>
    <w:qFormat/>
    <w:rsid w:val="00CA5FC1"/>
    <w:pPr>
      <w:ind w:left="2635"/>
    </w:pPr>
  </w:style>
  <w:style w:type="paragraph" w:styleId="Index6">
    <w:name w:val="index 6"/>
    <w:basedOn w:val="TOC6"/>
    <w:next w:val="Index7"/>
    <w:uiPriority w:val="99"/>
    <w:unhideWhenUsed/>
    <w:rsid w:val="00CA5FC1"/>
  </w:style>
  <w:style w:type="paragraph" w:styleId="TOC7">
    <w:name w:val="toc 7"/>
    <w:basedOn w:val="TOC6"/>
    <w:next w:val="TOC8"/>
    <w:uiPriority w:val="69"/>
    <w:unhideWhenUsed/>
    <w:qFormat/>
    <w:rsid w:val="00CA5FC1"/>
    <w:pPr>
      <w:ind w:left="3125"/>
    </w:pPr>
  </w:style>
  <w:style w:type="paragraph" w:styleId="Index7">
    <w:name w:val="index 7"/>
    <w:basedOn w:val="TOC7"/>
    <w:next w:val="Index8"/>
    <w:uiPriority w:val="99"/>
    <w:unhideWhenUsed/>
    <w:rsid w:val="00CA5FC1"/>
  </w:style>
  <w:style w:type="paragraph" w:styleId="TOC8">
    <w:name w:val="toc 8"/>
    <w:basedOn w:val="TOC7"/>
    <w:next w:val="TOC9"/>
    <w:uiPriority w:val="69"/>
    <w:unhideWhenUsed/>
    <w:qFormat/>
    <w:rsid w:val="00CA5FC1"/>
    <w:pPr>
      <w:ind w:left="3600"/>
    </w:pPr>
  </w:style>
  <w:style w:type="paragraph" w:styleId="Index8">
    <w:name w:val="index 8"/>
    <w:basedOn w:val="TOC8"/>
    <w:next w:val="Index9"/>
    <w:uiPriority w:val="99"/>
    <w:unhideWhenUsed/>
    <w:rsid w:val="00CA5FC1"/>
  </w:style>
  <w:style w:type="paragraph" w:styleId="TOC9">
    <w:name w:val="toc 9"/>
    <w:basedOn w:val="TOC8"/>
    <w:uiPriority w:val="69"/>
    <w:unhideWhenUsed/>
    <w:qFormat/>
    <w:rsid w:val="00CA5FC1"/>
    <w:pPr>
      <w:ind w:left="4075"/>
    </w:pPr>
  </w:style>
  <w:style w:type="paragraph" w:styleId="Index9">
    <w:name w:val="index 9"/>
    <w:basedOn w:val="TOC9"/>
    <w:uiPriority w:val="99"/>
    <w:unhideWhenUsed/>
    <w:rsid w:val="00CA5FC1"/>
  </w:style>
  <w:style w:type="paragraph" w:customStyle="1" w:styleId="Paragraph1">
    <w:name w:val="Paragraph 1"/>
    <w:basedOn w:val="Normal"/>
    <w:uiPriority w:val="7"/>
    <w:qFormat/>
    <w:rsid w:val="00CA5FC1"/>
    <w:pPr>
      <w:spacing w:before="40" w:after="120"/>
      <w:ind w:firstLine="475"/>
    </w:pPr>
    <w:rPr>
      <w:rFonts w:ascii="Calibri" w:hAnsi="Calibri"/>
      <w:sz w:val="20"/>
      <w:szCs w:val="24"/>
    </w:rPr>
  </w:style>
  <w:style w:type="paragraph" w:styleId="NormalWeb">
    <w:name w:val="Normal (Web)"/>
    <w:basedOn w:val="Normal"/>
    <w:uiPriority w:val="99"/>
    <w:semiHidden/>
    <w:unhideWhenUsed/>
    <w:rsid w:val="00CA5FC1"/>
    <w:pPr>
      <w:spacing w:before="100" w:beforeAutospacing="1" w:after="100" w:afterAutospacing="1"/>
    </w:pPr>
    <w:rPr>
      <w:rFonts w:ascii="Verdana" w:eastAsia="Times New Roman" w:hAnsi="Verdana" w:cs="Times New Roman"/>
      <w:sz w:val="20"/>
      <w:szCs w:val="24"/>
    </w:rPr>
  </w:style>
  <w:style w:type="paragraph" w:styleId="Title">
    <w:name w:val="Title"/>
    <w:basedOn w:val="Normal"/>
    <w:next w:val="Normal"/>
    <w:link w:val="TitleChar"/>
    <w:uiPriority w:val="10"/>
    <w:qFormat/>
    <w:rsid w:val="00CA5FC1"/>
    <w:pPr>
      <w:spacing w:before="40" w:line="480" w:lineRule="auto"/>
      <w:contextualSpacing/>
      <w:jc w:val="center"/>
      <w:outlineLvl w:val="0"/>
    </w:pPr>
    <w:rPr>
      <w:rFonts w:ascii="Calibri" w:eastAsiaTheme="majorEastAsia" w:hAnsi="Calibri" w:cstheme="majorBidi"/>
      <w:b/>
      <w:spacing w:val="-10"/>
      <w:kern w:val="28"/>
      <w:sz w:val="52"/>
      <w:szCs w:val="56"/>
    </w:rPr>
  </w:style>
  <w:style w:type="character" w:customStyle="1" w:styleId="TitleChar">
    <w:name w:val="Title Char"/>
    <w:basedOn w:val="DefaultParagraphFont"/>
    <w:link w:val="Title"/>
    <w:uiPriority w:val="10"/>
    <w:rsid w:val="00CA5FC1"/>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CA5FC1"/>
  </w:style>
  <w:style w:type="paragraph" w:styleId="List2">
    <w:name w:val="List 2"/>
    <w:basedOn w:val="List10"/>
    <w:uiPriority w:val="5"/>
    <w:qFormat/>
    <w:rsid w:val="00CA5FC1"/>
    <w:pPr>
      <w:ind w:left="950"/>
    </w:pPr>
  </w:style>
  <w:style w:type="paragraph" w:customStyle="1" w:styleId="Block2">
    <w:name w:val="Block 2"/>
    <w:basedOn w:val="Block1"/>
    <w:uiPriority w:val="3"/>
    <w:unhideWhenUsed/>
    <w:qFormat/>
    <w:rsid w:val="00CA5FC1"/>
    <w:pPr>
      <w:ind w:left="475"/>
    </w:pPr>
  </w:style>
  <w:style w:type="paragraph" w:customStyle="1" w:styleId="Block3">
    <w:name w:val="Block 3"/>
    <w:basedOn w:val="Block2"/>
    <w:uiPriority w:val="3"/>
    <w:unhideWhenUsed/>
    <w:qFormat/>
    <w:rsid w:val="00CA5FC1"/>
    <w:pPr>
      <w:ind w:left="950"/>
    </w:pPr>
  </w:style>
  <w:style w:type="paragraph" w:customStyle="1" w:styleId="Block4">
    <w:name w:val="Block 4"/>
    <w:basedOn w:val="Block3"/>
    <w:uiPriority w:val="3"/>
    <w:unhideWhenUsed/>
    <w:qFormat/>
    <w:rsid w:val="00CA5FC1"/>
    <w:pPr>
      <w:ind w:left="1440"/>
    </w:pPr>
  </w:style>
  <w:style w:type="paragraph" w:customStyle="1" w:styleId="Block5">
    <w:name w:val="Block 5"/>
    <w:basedOn w:val="Block4"/>
    <w:uiPriority w:val="3"/>
    <w:unhideWhenUsed/>
    <w:qFormat/>
    <w:rsid w:val="00CA5FC1"/>
    <w:pPr>
      <w:ind w:left="1915"/>
    </w:pPr>
  </w:style>
  <w:style w:type="paragraph" w:customStyle="1" w:styleId="Block6">
    <w:name w:val="Block 6"/>
    <w:basedOn w:val="Block5"/>
    <w:uiPriority w:val="3"/>
    <w:unhideWhenUsed/>
    <w:rsid w:val="00CA5FC1"/>
    <w:pPr>
      <w:ind w:left="2390"/>
    </w:pPr>
  </w:style>
  <w:style w:type="paragraph" w:customStyle="1" w:styleId="Block7">
    <w:name w:val="Block 7"/>
    <w:basedOn w:val="Block6"/>
    <w:uiPriority w:val="3"/>
    <w:unhideWhenUsed/>
    <w:rsid w:val="00CA5FC1"/>
    <w:pPr>
      <w:ind w:left="2880"/>
    </w:pPr>
  </w:style>
  <w:style w:type="paragraph" w:customStyle="1" w:styleId="Block8">
    <w:name w:val="Block 8"/>
    <w:basedOn w:val="Block7"/>
    <w:uiPriority w:val="3"/>
    <w:unhideWhenUsed/>
    <w:rsid w:val="00CA5FC1"/>
    <w:pPr>
      <w:ind w:left="3355"/>
    </w:pPr>
  </w:style>
  <w:style w:type="paragraph" w:customStyle="1" w:styleId="Block9">
    <w:name w:val="Block 9"/>
    <w:basedOn w:val="Block8"/>
    <w:uiPriority w:val="3"/>
    <w:unhideWhenUsed/>
    <w:rsid w:val="00CA5FC1"/>
    <w:pPr>
      <w:ind w:left="3830"/>
    </w:pPr>
  </w:style>
  <w:style w:type="paragraph" w:styleId="List3">
    <w:name w:val="List 3"/>
    <w:basedOn w:val="List2"/>
    <w:uiPriority w:val="5"/>
    <w:unhideWhenUsed/>
    <w:qFormat/>
    <w:rsid w:val="00CA5FC1"/>
    <w:pPr>
      <w:ind w:left="1425"/>
    </w:pPr>
  </w:style>
  <w:style w:type="paragraph" w:styleId="List4">
    <w:name w:val="List 4"/>
    <w:basedOn w:val="List3"/>
    <w:uiPriority w:val="5"/>
    <w:unhideWhenUsed/>
    <w:qFormat/>
    <w:rsid w:val="00CA5FC1"/>
    <w:pPr>
      <w:ind w:left="1915"/>
    </w:pPr>
  </w:style>
  <w:style w:type="paragraph" w:styleId="List5">
    <w:name w:val="List 5"/>
    <w:basedOn w:val="List4"/>
    <w:uiPriority w:val="5"/>
    <w:unhideWhenUsed/>
    <w:qFormat/>
    <w:rsid w:val="00CA5FC1"/>
    <w:pPr>
      <w:ind w:left="2865"/>
    </w:pPr>
  </w:style>
  <w:style w:type="paragraph" w:customStyle="1" w:styleId="List6">
    <w:name w:val="List 6"/>
    <w:basedOn w:val="List5"/>
    <w:uiPriority w:val="5"/>
    <w:unhideWhenUsed/>
    <w:rsid w:val="00CA5FC1"/>
    <w:pPr>
      <w:ind w:left="3355"/>
    </w:pPr>
  </w:style>
  <w:style w:type="paragraph" w:customStyle="1" w:styleId="List7">
    <w:name w:val="List 7"/>
    <w:basedOn w:val="List6"/>
    <w:uiPriority w:val="5"/>
    <w:unhideWhenUsed/>
    <w:rsid w:val="00CA5FC1"/>
    <w:pPr>
      <w:ind w:left="3830"/>
    </w:pPr>
  </w:style>
  <w:style w:type="paragraph" w:customStyle="1" w:styleId="List8">
    <w:name w:val="List 8"/>
    <w:basedOn w:val="List7"/>
    <w:uiPriority w:val="5"/>
    <w:unhideWhenUsed/>
    <w:rsid w:val="00CA5FC1"/>
    <w:pPr>
      <w:ind w:left="4305"/>
    </w:pPr>
  </w:style>
  <w:style w:type="paragraph" w:customStyle="1" w:styleId="List9">
    <w:name w:val="List 9"/>
    <w:basedOn w:val="List8"/>
    <w:uiPriority w:val="5"/>
    <w:unhideWhenUsed/>
    <w:rsid w:val="00CA5FC1"/>
    <w:pPr>
      <w:ind w:left="4795"/>
    </w:pPr>
  </w:style>
  <w:style w:type="paragraph" w:customStyle="1" w:styleId="Hang2">
    <w:name w:val="Hang 2"/>
    <w:basedOn w:val="Hang1"/>
    <w:uiPriority w:val="8"/>
    <w:unhideWhenUsed/>
    <w:qFormat/>
    <w:rsid w:val="00CA5FC1"/>
    <w:pPr>
      <w:ind w:left="950"/>
    </w:pPr>
  </w:style>
  <w:style w:type="paragraph" w:customStyle="1" w:styleId="Hang3">
    <w:name w:val="Hang 3"/>
    <w:basedOn w:val="Hang2"/>
    <w:uiPriority w:val="8"/>
    <w:unhideWhenUsed/>
    <w:qFormat/>
    <w:rsid w:val="00CA5FC1"/>
    <w:pPr>
      <w:ind w:left="1425"/>
    </w:pPr>
  </w:style>
  <w:style w:type="paragraph" w:customStyle="1" w:styleId="Hang4">
    <w:name w:val="Hang 4"/>
    <w:basedOn w:val="Hang3"/>
    <w:uiPriority w:val="8"/>
    <w:unhideWhenUsed/>
    <w:qFormat/>
    <w:rsid w:val="00CA5FC1"/>
    <w:pPr>
      <w:ind w:left="1915"/>
    </w:pPr>
  </w:style>
  <w:style w:type="paragraph" w:customStyle="1" w:styleId="Hang5">
    <w:name w:val="Hang 5"/>
    <w:basedOn w:val="Hang4"/>
    <w:uiPriority w:val="8"/>
    <w:unhideWhenUsed/>
    <w:qFormat/>
    <w:rsid w:val="00CA5FC1"/>
    <w:pPr>
      <w:ind w:left="2390"/>
    </w:pPr>
  </w:style>
  <w:style w:type="paragraph" w:customStyle="1" w:styleId="Hang6">
    <w:name w:val="Hang 6"/>
    <w:basedOn w:val="Hang5"/>
    <w:uiPriority w:val="8"/>
    <w:unhideWhenUsed/>
    <w:rsid w:val="00CA5FC1"/>
    <w:pPr>
      <w:ind w:left="2865"/>
    </w:pPr>
  </w:style>
  <w:style w:type="paragraph" w:customStyle="1" w:styleId="Hang7">
    <w:name w:val="Hang 7"/>
    <w:basedOn w:val="Hang6"/>
    <w:uiPriority w:val="8"/>
    <w:unhideWhenUsed/>
    <w:rsid w:val="00CA5FC1"/>
    <w:pPr>
      <w:ind w:left="3355"/>
    </w:pPr>
  </w:style>
  <w:style w:type="paragraph" w:customStyle="1" w:styleId="Hang8">
    <w:name w:val="Hang 8"/>
    <w:basedOn w:val="Hang7"/>
    <w:uiPriority w:val="8"/>
    <w:unhideWhenUsed/>
    <w:rsid w:val="00CA5FC1"/>
    <w:pPr>
      <w:ind w:left="3830"/>
    </w:pPr>
  </w:style>
  <w:style w:type="paragraph" w:customStyle="1" w:styleId="Hang9">
    <w:name w:val="Hang 9"/>
    <w:basedOn w:val="Hang8"/>
    <w:uiPriority w:val="8"/>
    <w:unhideWhenUsed/>
    <w:rsid w:val="00CA5FC1"/>
    <w:pPr>
      <w:ind w:left="4305"/>
    </w:pPr>
  </w:style>
  <w:style w:type="paragraph" w:customStyle="1" w:styleId="Paragraph2">
    <w:name w:val="Paragraph 2"/>
    <w:basedOn w:val="Paragraph1"/>
    <w:uiPriority w:val="7"/>
    <w:unhideWhenUsed/>
    <w:qFormat/>
    <w:rsid w:val="00CA5FC1"/>
    <w:pPr>
      <w:ind w:left="475"/>
    </w:pPr>
  </w:style>
  <w:style w:type="paragraph" w:customStyle="1" w:styleId="Paragraph3">
    <w:name w:val="Paragraph 3"/>
    <w:basedOn w:val="Paragraph2"/>
    <w:uiPriority w:val="7"/>
    <w:unhideWhenUsed/>
    <w:qFormat/>
    <w:rsid w:val="00CA5FC1"/>
    <w:pPr>
      <w:ind w:left="950"/>
    </w:pPr>
  </w:style>
  <w:style w:type="paragraph" w:customStyle="1" w:styleId="Paragraph4">
    <w:name w:val="Paragraph 4"/>
    <w:basedOn w:val="Paragraph3"/>
    <w:uiPriority w:val="7"/>
    <w:unhideWhenUsed/>
    <w:qFormat/>
    <w:rsid w:val="00CA5FC1"/>
    <w:pPr>
      <w:ind w:left="1440"/>
    </w:pPr>
  </w:style>
  <w:style w:type="paragraph" w:customStyle="1" w:styleId="Paragraph5">
    <w:name w:val="Paragraph 5"/>
    <w:basedOn w:val="Paragraph4"/>
    <w:uiPriority w:val="7"/>
    <w:unhideWhenUsed/>
    <w:qFormat/>
    <w:rsid w:val="00CA5FC1"/>
    <w:pPr>
      <w:ind w:left="1915"/>
    </w:pPr>
  </w:style>
  <w:style w:type="paragraph" w:customStyle="1" w:styleId="Paragraph6">
    <w:name w:val="Paragraph 6"/>
    <w:basedOn w:val="Paragraph5"/>
    <w:uiPriority w:val="7"/>
    <w:unhideWhenUsed/>
    <w:rsid w:val="00CA5FC1"/>
    <w:pPr>
      <w:ind w:left="2880"/>
    </w:pPr>
  </w:style>
  <w:style w:type="paragraph" w:customStyle="1" w:styleId="Paragraph7">
    <w:name w:val="Paragraph 7"/>
    <w:basedOn w:val="Paragraph6"/>
    <w:uiPriority w:val="7"/>
    <w:unhideWhenUsed/>
    <w:rsid w:val="00CA5FC1"/>
    <w:pPr>
      <w:ind w:left="3355"/>
    </w:pPr>
  </w:style>
  <w:style w:type="paragraph" w:customStyle="1" w:styleId="Paragraph8">
    <w:name w:val="Paragraph 8"/>
    <w:basedOn w:val="Paragraph7"/>
    <w:uiPriority w:val="7"/>
    <w:unhideWhenUsed/>
    <w:rsid w:val="00CA5FC1"/>
    <w:pPr>
      <w:ind w:left="3830"/>
    </w:pPr>
  </w:style>
  <w:style w:type="paragraph" w:customStyle="1" w:styleId="Paragraph9">
    <w:name w:val="Paragraph 9"/>
    <w:basedOn w:val="Paragraph8"/>
    <w:uiPriority w:val="7"/>
    <w:unhideWhenUsed/>
    <w:rsid w:val="00CA5FC1"/>
    <w:pPr>
      <w:ind w:left="4320"/>
    </w:pPr>
  </w:style>
  <w:style w:type="paragraph" w:customStyle="1" w:styleId="Subsect1">
    <w:name w:val="Subsect 1"/>
    <w:basedOn w:val="Section"/>
    <w:next w:val="Block1"/>
    <w:uiPriority w:val="1"/>
    <w:qFormat/>
    <w:rsid w:val="00CA5FC1"/>
    <w:pPr>
      <w:outlineLvl w:val="6"/>
    </w:pPr>
    <w:rPr>
      <w:u w:val="single"/>
    </w:rPr>
  </w:style>
  <w:style w:type="paragraph" w:customStyle="1" w:styleId="Subsect2">
    <w:name w:val="Subsect 2"/>
    <w:basedOn w:val="Subsect1"/>
    <w:next w:val="Block1"/>
    <w:uiPriority w:val="1"/>
    <w:qFormat/>
    <w:rsid w:val="00CA5FC1"/>
    <w:pPr>
      <w:outlineLvl w:val="7"/>
    </w:pPr>
    <w:rPr>
      <w:i/>
    </w:rPr>
  </w:style>
  <w:style w:type="paragraph" w:customStyle="1" w:styleId="Subsect3">
    <w:name w:val="Subsect 3"/>
    <w:basedOn w:val="Subsect2"/>
    <w:next w:val="Block1"/>
    <w:uiPriority w:val="1"/>
    <w:qFormat/>
    <w:rsid w:val="00CA5FC1"/>
    <w:pPr>
      <w:outlineLvl w:val="8"/>
    </w:pPr>
    <w:rPr>
      <w:b w:val="0"/>
      <w:i w:val="0"/>
    </w:rPr>
  </w:style>
  <w:style w:type="table" w:customStyle="1" w:styleId="NormalTable609b9cd2-c63e-49af-a619-f2383cca6b00">
    <w:name w:val="Normal Table_609b9cd2-c63e-49af-a619-f2383cca6b00"/>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styleId="TableGrid">
    <w:name w:val="Table Grid"/>
    <w:basedOn w:val="NormalTable609b9cd2-c63e-49af-a619-f2383cca6b00"/>
    <w:uiPriority w:val="39"/>
    <w:rsid w:val="00CA5FC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rsid w:val="00CA5FC1"/>
    <w:pPr>
      <w:widowControl w:val="0"/>
    </w:pPr>
    <w:rPr>
      <w:b/>
    </w:rPr>
  </w:style>
  <w:style w:type="paragraph" w:customStyle="1" w:styleId="ImageCaptionBelowCenter">
    <w:name w:val="Image Caption Below Center"/>
    <w:basedOn w:val="ImageCaptionBelowLeft"/>
    <w:next w:val="Block1"/>
    <w:rsid w:val="00CA5FC1"/>
    <w:pPr>
      <w:jc w:val="center"/>
    </w:pPr>
  </w:style>
  <w:style w:type="paragraph" w:customStyle="1" w:styleId="ImageLeft">
    <w:name w:val="Image Left"/>
    <w:next w:val="Block1"/>
    <w:qFormat/>
    <w:rsid w:val="00CA5FC1"/>
    <w:pPr>
      <w:spacing w:before="40" w:after="120"/>
    </w:pPr>
    <w:rPr>
      <w:rFonts w:ascii="Calibri" w:hAnsi="Calibri"/>
      <w:sz w:val="24"/>
      <w:szCs w:val="24"/>
    </w:rPr>
  </w:style>
  <w:style w:type="paragraph" w:customStyle="1" w:styleId="ImageCenter">
    <w:name w:val="Image Center"/>
    <w:basedOn w:val="ImageLeft"/>
    <w:next w:val="Block1"/>
    <w:qFormat/>
    <w:rsid w:val="00CA5FC1"/>
    <w:pPr>
      <w:jc w:val="center"/>
    </w:pPr>
  </w:style>
  <w:style w:type="paragraph" w:customStyle="1" w:styleId="ImageCaptionAboveLeft">
    <w:name w:val="Image Caption Above Left"/>
    <w:basedOn w:val="Block1"/>
    <w:next w:val="Block1"/>
    <w:qFormat/>
    <w:rsid w:val="00CA5FC1"/>
    <w:pPr>
      <w:keepNext/>
    </w:pPr>
    <w:rPr>
      <w:b/>
    </w:rPr>
  </w:style>
  <w:style w:type="paragraph" w:customStyle="1" w:styleId="ImageCaptionBelowRight">
    <w:name w:val="Image Caption Below Right"/>
    <w:basedOn w:val="ImageCaptionBelowLeft"/>
    <w:next w:val="Block1"/>
    <w:qFormat/>
    <w:rsid w:val="00CA5FC1"/>
    <w:pPr>
      <w:jc w:val="right"/>
    </w:pPr>
  </w:style>
  <w:style w:type="paragraph" w:customStyle="1" w:styleId="ImageRight">
    <w:name w:val="Image Right"/>
    <w:basedOn w:val="ImageLeft"/>
    <w:next w:val="Block1"/>
    <w:qFormat/>
    <w:rsid w:val="00CA5FC1"/>
    <w:pPr>
      <w:jc w:val="right"/>
    </w:pPr>
  </w:style>
  <w:style w:type="character" w:styleId="Hyperlink">
    <w:name w:val="Hyperlink"/>
    <w:basedOn w:val="DefaultParagraphFont"/>
    <w:uiPriority w:val="99"/>
    <w:unhideWhenUsed/>
    <w:rsid w:val="00CA5FC1"/>
    <w:rPr>
      <w:color w:val="4472C4"/>
      <w:u w:val="none"/>
    </w:rPr>
  </w:style>
  <w:style w:type="paragraph" w:customStyle="1" w:styleId="BlockCenter">
    <w:name w:val="Block Center"/>
    <w:basedOn w:val="Block1"/>
    <w:qFormat/>
    <w:rsid w:val="00CA5FC1"/>
    <w:pPr>
      <w:jc w:val="center"/>
    </w:pPr>
  </w:style>
  <w:style w:type="paragraph" w:styleId="BodyText">
    <w:name w:val="Body Text"/>
    <w:basedOn w:val="Normal"/>
    <w:link w:val="BodyTextChar"/>
    <w:uiPriority w:val="99"/>
    <w:semiHidden/>
    <w:rsid w:val="00CA5FC1"/>
    <w:pPr>
      <w:spacing w:before="40" w:after="120"/>
    </w:pPr>
    <w:rPr>
      <w:rFonts w:ascii="Calibri" w:hAnsi="Calibri"/>
      <w:sz w:val="20"/>
      <w:szCs w:val="24"/>
    </w:rPr>
  </w:style>
  <w:style w:type="character" w:customStyle="1" w:styleId="BodyTextChar">
    <w:name w:val="Body Text Char"/>
    <w:basedOn w:val="DefaultParagraphFont"/>
    <w:link w:val="BodyText"/>
    <w:uiPriority w:val="99"/>
    <w:semiHidden/>
    <w:rsid w:val="00CA5FC1"/>
    <w:rPr>
      <w:rFonts w:ascii="Calibri" w:hAnsi="Calibri"/>
      <w:sz w:val="20"/>
      <w:szCs w:val="24"/>
    </w:rPr>
  </w:style>
  <w:style w:type="paragraph" w:styleId="List">
    <w:name w:val="List"/>
    <w:basedOn w:val="Normal"/>
    <w:uiPriority w:val="99"/>
    <w:semiHidden/>
    <w:unhideWhenUsed/>
    <w:rsid w:val="00CA5FC1"/>
    <w:pPr>
      <w:spacing w:before="40" w:after="120"/>
      <w:ind w:left="360" w:hanging="360"/>
      <w:contextualSpacing/>
    </w:pPr>
    <w:rPr>
      <w:rFonts w:ascii="Calibri" w:hAnsi="Calibri"/>
      <w:sz w:val="20"/>
      <w:szCs w:val="24"/>
    </w:rPr>
  </w:style>
  <w:style w:type="paragraph" w:styleId="ListBullet">
    <w:name w:val="List Bullet"/>
    <w:basedOn w:val="Normal"/>
    <w:uiPriority w:val="99"/>
    <w:semiHidden/>
    <w:unhideWhenUsed/>
    <w:qFormat/>
    <w:rsid w:val="00CA5FC1"/>
    <w:pPr>
      <w:numPr>
        <w:numId w:val="13"/>
      </w:numPr>
      <w:spacing w:before="40" w:after="120"/>
      <w:contextualSpacing/>
    </w:pPr>
    <w:rPr>
      <w:rFonts w:ascii="Calibri" w:hAnsi="Calibri"/>
      <w:sz w:val="20"/>
      <w:szCs w:val="24"/>
    </w:rPr>
  </w:style>
  <w:style w:type="paragraph" w:styleId="ListContinue">
    <w:name w:val="List Continue"/>
    <w:basedOn w:val="Normal"/>
    <w:uiPriority w:val="99"/>
    <w:semiHidden/>
    <w:unhideWhenUsed/>
    <w:rsid w:val="00CA5FC1"/>
    <w:pPr>
      <w:spacing w:before="40" w:after="120"/>
      <w:ind w:left="360"/>
      <w:contextualSpacing/>
    </w:pPr>
    <w:rPr>
      <w:rFonts w:ascii="Calibri" w:hAnsi="Calibri"/>
      <w:sz w:val="20"/>
      <w:szCs w:val="24"/>
    </w:rPr>
  </w:style>
  <w:style w:type="paragraph" w:customStyle="1" w:styleId="Block1Center">
    <w:name w:val="Block 1 Center"/>
    <w:basedOn w:val="Block1"/>
    <w:qFormat/>
    <w:rsid w:val="00CA5FC1"/>
    <w:pPr>
      <w:jc w:val="center"/>
    </w:pPr>
  </w:style>
  <w:style w:type="paragraph" w:customStyle="1" w:styleId="Block2Center">
    <w:name w:val="Block 2 Center"/>
    <w:basedOn w:val="Block2"/>
    <w:qFormat/>
    <w:rsid w:val="00CA5FC1"/>
    <w:pPr>
      <w:jc w:val="center"/>
    </w:pPr>
  </w:style>
  <w:style w:type="paragraph" w:customStyle="1" w:styleId="Block3Center">
    <w:name w:val="Block 3 Center"/>
    <w:basedOn w:val="Block3"/>
    <w:qFormat/>
    <w:rsid w:val="00CA5FC1"/>
    <w:pPr>
      <w:jc w:val="center"/>
    </w:pPr>
  </w:style>
  <w:style w:type="paragraph" w:customStyle="1" w:styleId="Block4Center">
    <w:name w:val="Block 4 Center"/>
    <w:basedOn w:val="Block4"/>
    <w:qFormat/>
    <w:rsid w:val="00CA5FC1"/>
    <w:pPr>
      <w:jc w:val="center"/>
    </w:pPr>
  </w:style>
  <w:style w:type="paragraph" w:customStyle="1" w:styleId="Block5Center">
    <w:name w:val="Block 5 Center"/>
    <w:basedOn w:val="Block5"/>
    <w:qFormat/>
    <w:rsid w:val="00CA5FC1"/>
    <w:pPr>
      <w:jc w:val="center"/>
    </w:pPr>
  </w:style>
  <w:style w:type="paragraph" w:customStyle="1" w:styleId="Block6Center">
    <w:name w:val="Block 6 Center"/>
    <w:basedOn w:val="Block6"/>
    <w:qFormat/>
    <w:rsid w:val="00CA5FC1"/>
    <w:pPr>
      <w:jc w:val="center"/>
    </w:pPr>
  </w:style>
  <w:style w:type="paragraph" w:customStyle="1" w:styleId="Block7Center">
    <w:name w:val="Block 7 Center"/>
    <w:basedOn w:val="Block7"/>
    <w:qFormat/>
    <w:rsid w:val="00CA5FC1"/>
    <w:pPr>
      <w:jc w:val="center"/>
    </w:pPr>
  </w:style>
  <w:style w:type="paragraph" w:customStyle="1" w:styleId="Block8Center">
    <w:name w:val="Block 8 Center"/>
    <w:basedOn w:val="Block8"/>
    <w:qFormat/>
    <w:rsid w:val="00CA5FC1"/>
    <w:pPr>
      <w:jc w:val="center"/>
    </w:pPr>
  </w:style>
  <w:style w:type="paragraph" w:customStyle="1" w:styleId="Block9Center">
    <w:name w:val="Block 9 Center"/>
    <w:basedOn w:val="Block9"/>
    <w:qFormat/>
    <w:rsid w:val="00CA5FC1"/>
    <w:pPr>
      <w:jc w:val="center"/>
    </w:pPr>
  </w:style>
  <w:style w:type="paragraph" w:styleId="ListNumber">
    <w:name w:val="List Number"/>
    <w:basedOn w:val="Normal"/>
    <w:uiPriority w:val="99"/>
    <w:semiHidden/>
    <w:unhideWhenUsed/>
    <w:rsid w:val="00CA5FC1"/>
    <w:pPr>
      <w:numPr>
        <w:numId w:val="14"/>
      </w:numPr>
      <w:spacing w:before="40" w:after="120"/>
      <w:contextualSpacing/>
    </w:pPr>
    <w:rPr>
      <w:rFonts w:ascii="Calibri" w:hAnsi="Calibri"/>
      <w:sz w:val="20"/>
      <w:szCs w:val="24"/>
    </w:rPr>
  </w:style>
  <w:style w:type="paragraph" w:styleId="TableofFigures">
    <w:name w:val="table of figures"/>
    <w:basedOn w:val="Normal"/>
    <w:next w:val="Normal"/>
    <w:uiPriority w:val="99"/>
    <w:semiHidden/>
    <w:unhideWhenUsed/>
    <w:rsid w:val="00CA5FC1"/>
    <w:pPr>
      <w:spacing w:before="40"/>
    </w:pPr>
    <w:rPr>
      <w:rFonts w:ascii="Calibri" w:hAnsi="Calibri"/>
      <w:sz w:val="20"/>
      <w:szCs w:val="24"/>
    </w:rPr>
  </w:style>
  <w:style w:type="paragraph" w:styleId="Subtitle">
    <w:name w:val="Subtitle"/>
    <w:basedOn w:val="Normal"/>
    <w:next w:val="Normal"/>
    <w:link w:val="SubtitleChar"/>
    <w:uiPriority w:val="11"/>
    <w:qFormat/>
    <w:rsid w:val="00CA5FC1"/>
    <w:pPr>
      <w:numPr>
        <w:ilvl w:val="1"/>
      </w:numPr>
      <w:spacing w:before="40" w:after="160"/>
    </w:pPr>
    <w:rPr>
      <w:rFonts w:ascii="Calibri" w:eastAsiaTheme="minorEastAsia" w:hAnsi="Calibri"/>
      <w:color w:val="5A5A5A"/>
      <w:spacing w:val="15"/>
    </w:rPr>
  </w:style>
  <w:style w:type="character" w:customStyle="1" w:styleId="SubtitleChar">
    <w:name w:val="Subtitle Char"/>
    <w:basedOn w:val="DefaultParagraphFont"/>
    <w:link w:val="Subtitle"/>
    <w:uiPriority w:val="11"/>
    <w:rsid w:val="00CA5FC1"/>
    <w:rPr>
      <w:rFonts w:ascii="Calibri" w:eastAsiaTheme="minorEastAsia" w:hAnsi="Calibri"/>
      <w:color w:val="5A5A5A"/>
      <w:spacing w:val="15"/>
    </w:rPr>
  </w:style>
  <w:style w:type="paragraph" w:styleId="BlockText">
    <w:name w:val="Block Text"/>
    <w:basedOn w:val="Normal"/>
    <w:uiPriority w:val="99"/>
    <w:semiHidden/>
    <w:rsid w:val="00CA5FC1"/>
    <w:pPr>
      <w:pBdr>
        <w:top w:val="single" w:sz="2" w:space="10" w:color="4472C4"/>
        <w:left w:val="single" w:sz="2" w:space="10" w:color="4472C4"/>
        <w:bottom w:val="single" w:sz="2" w:space="10" w:color="4472C4"/>
        <w:right w:val="single" w:sz="2" w:space="10" w:color="4472C4"/>
      </w:pBdr>
      <w:spacing w:before="40" w:after="120"/>
      <w:ind w:left="1152" w:right="1152"/>
    </w:pPr>
    <w:rPr>
      <w:rFonts w:ascii="Calibri" w:eastAsiaTheme="minorEastAsia" w:hAnsi="Calibri"/>
      <w:i/>
      <w:iCs/>
      <w:color w:val="4472C4"/>
      <w:sz w:val="20"/>
      <w:szCs w:val="24"/>
    </w:rPr>
  </w:style>
  <w:style w:type="paragraph" w:styleId="BodyText2">
    <w:name w:val="Body Text 2"/>
    <w:basedOn w:val="Normal"/>
    <w:link w:val="BodyText2Char"/>
    <w:uiPriority w:val="99"/>
    <w:semiHidden/>
    <w:rsid w:val="00CA5FC1"/>
    <w:pPr>
      <w:spacing w:before="40" w:after="120" w:line="480" w:lineRule="auto"/>
    </w:pPr>
    <w:rPr>
      <w:rFonts w:ascii="Calibri" w:hAnsi="Calibri"/>
      <w:sz w:val="20"/>
      <w:szCs w:val="24"/>
    </w:rPr>
  </w:style>
  <w:style w:type="character" w:customStyle="1" w:styleId="BodyText2Char">
    <w:name w:val="Body Text 2 Char"/>
    <w:basedOn w:val="DefaultParagraphFont"/>
    <w:link w:val="BodyText2"/>
    <w:uiPriority w:val="99"/>
    <w:semiHidden/>
    <w:rsid w:val="00CA5FC1"/>
    <w:rPr>
      <w:rFonts w:ascii="Calibri" w:hAnsi="Calibri"/>
      <w:sz w:val="20"/>
      <w:szCs w:val="24"/>
    </w:rPr>
  </w:style>
  <w:style w:type="paragraph" w:styleId="BodyText3">
    <w:name w:val="Body Text 3"/>
    <w:basedOn w:val="Normal"/>
    <w:link w:val="BodyText3Char"/>
    <w:uiPriority w:val="99"/>
    <w:semiHidden/>
    <w:rsid w:val="00CA5FC1"/>
    <w:pPr>
      <w:spacing w:before="40" w:after="120"/>
    </w:pPr>
    <w:rPr>
      <w:rFonts w:ascii="Calibri" w:hAnsi="Calibri"/>
      <w:sz w:val="16"/>
      <w:szCs w:val="16"/>
    </w:rPr>
  </w:style>
  <w:style w:type="character" w:customStyle="1" w:styleId="BodyText3Char">
    <w:name w:val="Body Text 3 Char"/>
    <w:basedOn w:val="DefaultParagraphFont"/>
    <w:link w:val="BodyText3"/>
    <w:uiPriority w:val="99"/>
    <w:semiHidden/>
    <w:rsid w:val="00CA5FC1"/>
    <w:rPr>
      <w:rFonts w:ascii="Calibri" w:hAnsi="Calibri"/>
      <w:sz w:val="16"/>
      <w:szCs w:val="16"/>
    </w:rPr>
  </w:style>
  <w:style w:type="paragraph" w:styleId="BodyTextFirstIndent">
    <w:name w:val="Body Text First Indent"/>
    <w:basedOn w:val="BodyText"/>
    <w:link w:val="BodyTextFirstIndentChar"/>
    <w:uiPriority w:val="99"/>
    <w:semiHidden/>
    <w:rsid w:val="00CA5FC1"/>
    <w:pPr>
      <w:ind w:firstLine="360"/>
    </w:pPr>
  </w:style>
  <w:style w:type="character" w:customStyle="1" w:styleId="BodyTextFirstIndentChar">
    <w:name w:val="Body Text First Indent Char"/>
    <w:basedOn w:val="BodyTextChar"/>
    <w:link w:val="BodyTextFirstIndent"/>
    <w:uiPriority w:val="99"/>
    <w:semiHidden/>
    <w:rsid w:val="00CA5FC1"/>
    <w:rPr>
      <w:rFonts w:ascii="Calibri" w:hAnsi="Calibri"/>
      <w:sz w:val="20"/>
      <w:szCs w:val="24"/>
    </w:rPr>
  </w:style>
  <w:style w:type="paragraph" w:styleId="BodyTextIndent">
    <w:name w:val="Body Text Indent"/>
    <w:basedOn w:val="Normal"/>
    <w:link w:val="BodyTextIndentChar"/>
    <w:uiPriority w:val="99"/>
    <w:semiHidden/>
    <w:rsid w:val="00CA5FC1"/>
    <w:pPr>
      <w:spacing w:before="40" w:after="120"/>
      <w:ind w:left="360"/>
    </w:pPr>
    <w:rPr>
      <w:rFonts w:ascii="Calibri" w:hAnsi="Calibri"/>
      <w:sz w:val="20"/>
      <w:szCs w:val="24"/>
    </w:rPr>
  </w:style>
  <w:style w:type="character" w:customStyle="1" w:styleId="BodyTextIndentChar">
    <w:name w:val="Body Text Indent Char"/>
    <w:basedOn w:val="DefaultParagraphFont"/>
    <w:link w:val="BodyTextIndent"/>
    <w:uiPriority w:val="99"/>
    <w:semiHidden/>
    <w:rsid w:val="00CA5FC1"/>
    <w:rPr>
      <w:rFonts w:ascii="Calibri" w:hAnsi="Calibri"/>
      <w:sz w:val="20"/>
      <w:szCs w:val="24"/>
    </w:rPr>
  </w:style>
  <w:style w:type="paragraph" w:styleId="BodyTextFirstIndent2">
    <w:name w:val="Body Text First Indent 2"/>
    <w:basedOn w:val="BodyTextIndent"/>
    <w:link w:val="BodyTextFirstIndent2Char"/>
    <w:uiPriority w:val="99"/>
    <w:semiHidden/>
    <w:rsid w:val="00CA5FC1"/>
    <w:pPr>
      <w:ind w:firstLine="360"/>
    </w:pPr>
  </w:style>
  <w:style w:type="character" w:customStyle="1" w:styleId="BodyTextFirstIndent2Char">
    <w:name w:val="Body Text First Indent 2 Char"/>
    <w:basedOn w:val="BodyTextIndentChar"/>
    <w:link w:val="BodyTextFirstIndent2"/>
    <w:uiPriority w:val="99"/>
    <w:semiHidden/>
    <w:rsid w:val="00CA5FC1"/>
    <w:rPr>
      <w:rFonts w:ascii="Calibri" w:hAnsi="Calibri"/>
      <w:sz w:val="20"/>
      <w:szCs w:val="24"/>
    </w:rPr>
  </w:style>
  <w:style w:type="paragraph" w:styleId="BodyTextIndent2">
    <w:name w:val="Body Text Indent 2"/>
    <w:basedOn w:val="Normal"/>
    <w:link w:val="BodyTextIndent2Char"/>
    <w:uiPriority w:val="99"/>
    <w:semiHidden/>
    <w:rsid w:val="00CA5FC1"/>
    <w:pPr>
      <w:spacing w:before="40" w:after="120" w:line="480" w:lineRule="auto"/>
      <w:ind w:left="360"/>
    </w:pPr>
    <w:rPr>
      <w:rFonts w:ascii="Calibri" w:hAnsi="Calibri"/>
      <w:sz w:val="20"/>
      <w:szCs w:val="24"/>
    </w:rPr>
  </w:style>
  <w:style w:type="character" w:customStyle="1" w:styleId="BodyTextIndent2Char">
    <w:name w:val="Body Text Indent 2 Char"/>
    <w:basedOn w:val="DefaultParagraphFont"/>
    <w:link w:val="BodyTextIndent2"/>
    <w:uiPriority w:val="99"/>
    <w:semiHidden/>
    <w:rsid w:val="00CA5FC1"/>
    <w:rPr>
      <w:rFonts w:ascii="Calibri" w:hAnsi="Calibri"/>
      <w:sz w:val="20"/>
      <w:szCs w:val="24"/>
    </w:rPr>
  </w:style>
  <w:style w:type="paragraph" w:styleId="BodyTextIndent3">
    <w:name w:val="Body Text Indent 3"/>
    <w:basedOn w:val="Normal"/>
    <w:link w:val="BodyTextIndent3Char"/>
    <w:uiPriority w:val="99"/>
    <w:semiHidden/>
    <w:rsid w:val="00CA5FC1"/>
    <w:pPr>
      <w:spacing w:before="40"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CA5FC1"/>
    <w:rPr>
      <w:rFonts w:ascii="Calibri" w:hAnsi="Calibri"/>
      <w:sz w:val="16"/>
      <w:szCs w:val="16"/>
    </w:rPr>
  </w:style>
  <w:style w:type="paragraph" w:styleId="Caption">
    <w:name w:val="caption"/>
    <w:basedOn w:val="Normal"/>
    <w:next w:val="Normal"/>
    <w:uiPriority w:val="35"/>
    <w:semiHidden/>
    <w:unhideWhenUsed/>
    <w:qFormat/>
    <w:rsid w:val="00CA5FC1"/>
    <w:pPr>
      <w:spacing w:after="200"/>
    </w:pPr>
    <w:rPr>
      <w:rFonts w:ascii="Calibri" w:hAnsi="Calibri"/>
      <w:i/>
      <w:iCs/>
      <w:color w:val="44546A"/>
      <w:sz w:val="18"/>
      <w:szCs w:val="18"/>
    </w:rPr>
  </w:style>
  <w:style w:type="paragraph" w:styleId="Closing">
    <w:name w:val="Closing"/>
    <w:basedOn w:val="Normal"/>
    <w:link w:val="ClosingChar"/>
    <w:uiPriority w:val="99"/>
    <w:semiHidden/>
    <w:rsid w:val="00CA5FC1"/>
    <w:pPr>
      <w:ind w:left="4320"/>
    </w:pPr>
    <w:rPr>
      <w:rFonts w:ascii="Calibri" w:hAnsi="Calibri"/>
      <w:sz w:val="20"/>
      <w:szCs w:val="24"/>
    </w:rPr>
  </w:style>
  <w:style w:type="character" w:customStyle="1" w:styleId="ClosingChar">
    <w:name w:val="Closing Char"/>
    <w:basedOn w:val="DefaultParagraphFont"/>
    <w:link w:val="Closing"/>
    <w:uiPriority w:val="99"/>
    <w:semiHidden/>
    <w:rsid w:val="00CA5FC1"/>
    <w:rPr>
      <w:rFonts w:ascii="Calibri" w:hAnsi="Calibri"/>
      <w:sz w:val="20"/>
      <w:szCs w:val="24"/>
    </w:rPr>
  </w:style>
  <w:style w:type="paragraph" w:customStyle="1" w:styleId="CommentText1">
    <w:name w:val="Comment Text1"/>
    <w:basedOn w:val="Normal"/>
    <w:uiPriority w:val="99"/>
    <w:semiHidden/>
    <w:unhideWhenUsed/>
    <w:rsid w:val="00CA5FC1"/>
    <w:pPr>
      <w:spacing w:before="40" w:after="120"/>
    </w:pPr>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sid w:val="00CA5FC1"/>
    <w:rPr>
      <w:b/>
      <w:bCs/>
    </w:rPr>
  </w:style>
  <w:style w:type="character" w:customStyle="1" w:styleId="CommentSubjectChar">
    <w:name w:val="Comment Subject Char"/>
    <w:basedOn w:val="CommentTextChar"/>
    <w:link w:val="CommentSubject1"/>
    <w:uiPriority w:val="99"/>
    <w:semiHidden/>
    <w:rsid w:val="00CA5FC1"/>
    <w:rPr>
      <w:rFonts w:ascii="Calibri" w:hAnsi="Calibri"/>
      <w:b/>
      <w:bCs/>
      <w:sz w:val="20"/>
      <w:szCs w:val="20"/>
    </w:rPr>
  </w:style>
  <w:style w:type="paragraph" w:styleId="Date">
    <w:name w:val="Date"/>
    <w:basedOn w:val="Normal"/>
    <w:next w:val="Normal"/>
    <w:link w:val="DateChar"/>
    <w:uiPriority w:val="99"/>
    <w:semiHidden/>
    <w:unhideWhenUsed/>
    <w:rsid w:val="00CA5FC1"/>
    <w:pPr>
      <w:spacing w:before="40" w:after="120"/>
    </w:pPr>
    <w:rPr>
      <w:rFonts w:ascii="Calibri" w:hAnsi="Calibri"/>
      <w:sz w:val="20"/>
      <w:szCs w:val="24"/>
    </w:rPr>
  </w:style>
  <w:style w:type="character" w:customStyle="1" w:styleId="DateChar">
    <w:name w:val="Date Char"/>
    <w:basedOn w:val="DefaultParagraphFont"/>
    <w:link w:val="Date"/>
    <w:uiPriority w:val="99"/>
    <w:semiHidden/>
    <w:rsid w:val="00CA5FC1"/>
    <w:rPr>
      <w:rFonts w:ascii="Calibri" w:hAnsi="Calibri"/>
      <w:sz w:val="20"/>
      <w:szCs w:val="24"/>
    </w:rPr>
  </w:style>
  <w:style w:type="character" w:customStyle="1" w:styleId="BookTitle1">
    <w:name w:val="Book Title1"/>
    <w:basedOn w:val="DefaultParagraphFont"/>
    <w:uiPriority w:val="84"/>
    <w:semiHidden/>
    <w:unhideWhenUsed/>
    <w:qFormat/>
    <w:rsid w:val="00CA5FC1"/>
    <w:rPr>
      <w:b/>
      <w:bCs/>
      <w:i/>
      <w:iCs/>
      <w:spacing w:val="5"/>
    </w:rPr>
  </w:style>
  <w:style w:type="character" w:customStyle="1" w:styleId="CommentReference1">
    <w:name w:val="Comment Reference1"/>
    <w:basedOn w:val="DefaultParagraphFont"/>
    <w:uiPriority w:val="99"/>
    <w:semiHidden/>
    <w:unhideWhenUsed/>
    <w:rsid w:val="00CA5FC1"/>
    <w:rPr>
      <w:sz w:val="16"/>
      <w:szCs w:val="16"/>
    </w:rPr>
  </w:style>
  <w:style w:type="paragraph" w:styleId="DocumentMap">
    <w:name w:val="Document Map"/>
    <w:basedOn w:val="Normal"/>
    <w:link w:val="DocumentMapChar"/>
    <w:uiPriority w:val="99"/>
    <w:semiHidden/>
    <w:unhideWhenUsed/>
    <w:rsid w:val="00CA5FC1"/>
    <w:rPr>
      <w:rFonts w:ascii="Calibri" w:hAnsi="Calibri" w:cs="Calibri"/>
      <w:sz w:val="16"/>
      <w:szCs w:val="16"/>
    </w:rPr>
  </w:style>
  <w:style w:type="character" w:customStyle="1" w:styleId="DocumentMapChar">
    <w:name w:val="Document Map Char"/>
    <w:basedOn w:val="DefaultParagraphFont"/>
    <w:link w:val="DocumentMap"/>
    <w:uiPriority w:val="99"/>
    <w:semiHidden/>
    <w:rsid w:val="00CA5FC1"/>
    <w:rPr>
      <w:rFonts w:ascii="Calibri" w:hAnsi="Calibri" w:cs="Calibri"/>
      <w:sz w:val="16"/>
      <w:szCs w:val="16"/>
    </w:rPr>
  </w:style>
  <w:style w:type="paragraph" w:styleId="E-mailSignature">
    <w:name w:val="E-mail Signature"/>
    <w:basedOn w:val="Normal"/>
    <w:link w:val="E-mailSignatureChar"/>
    <w:uiPriority w:val="99"/>
    <w:semiHidden/>
    <w:unhideWhenUsed/>
    <w:rsid w:val="00CA5FC1"/>
    <w:rPr>
      <w:rFonts w:ascii="Calibri" w:hAnsi="Calibri"/>
      <w:sz w:val="20"/>
      <w:szCs w:val="24"/>
    </w:rPr>
  </w:style>
  <w:style w:type="character" w:customStyle="1" w:styleId="E-mailSignatureChar">
    <w:name w:val="E-mail Signature Char"/>
    <w:basedOn w:val="DefaultParagraphFont"/>
    <w:link w:val="E-mailSignature"/>
    <w:uiPriority w:val="99"/>
    <w:semiHidden/>
    <w:rsid w:val="00CA5FC1"/>
    <w:rPr>
      <w:rFonts w:ascii="Calibri" w:hAnsi="Calibri"/>
      <w:sz w:val="20"/>
      <w:szCs w:val="24"/>
    </w:rPr>
  </w:style>
  <w:style w:type="character" w:styleId="Emphasis">
    <w:name w:val="Emphasis"/>
    <w:basedOn w:val="DefaultParagraphFont"/>
    <w:uiPriority w:val="11"/>
    <w:qFormat/>
    <w:rsid w:val="00CA5FC1"/>
    <w:rPr>
      <w:i/>
      <w:iCs/>
    </w:rPr>
  </w:style>
  <w:style w:type="character" w:styleId="EndnoteReference">
    <w:name w:val="endnote reference"/>
    <w:basedOn w:val="DefaultParagraphFont"/>
    <w:uiPriority w:val="99"/>
    <w:semiHidden/>
    <w:unhideWhenUsed/>
    <w:rsid w:val="00CA5FC1"/>
    <w:rPr>
      <w:vertAlign w:val="superscript"/>
    </w:rPr>
  </w:style>
  <w:style w:type="paragraph" w:styleId="EndnoteText">
    <w:name w:val="endnote text"/>
    <w:basedOn w:val="Normal"/>
    <w:link w:val="EndnoteTextChar"/>
    <w:uiPriority w:val="99"/>
    <w:semiHidden/>
    <w:unhideWhenUsed/>
    <w:rsid w:val="00CA5FC1"/>
    <w:rPr>
      <w:rFonts w:ascii="Calibri" w:hAnsi="Calibri"/>
      <w:sz w:val="20"/>
      <w:szCs w:val="20"/>
    </w:rPr>
  </w:style>
  <w:style w:type="character" w:customStyle="1" w:styleId="EndnoteTextChar">
    <w:name w:val="Endnote Text Char"/>
    <w:basedOn w:val="DefaultParagraphFont"/>
    <w:link w:val="EndnoteText"/>
    <w:uiPriority w:val="99"/>
    <w:semiHidden/>
    <w:rsid w:val="00CA5FC1"/>
    <w:rPr>
      <w:rFonts w:ascii="Calibri" w:hAnsi="Calibri"/>
      <w:sz w:val="20"/>
      <w:szCs w:val="20"/>
    </w:rPr>
  </w:style>
  <w:style w:type="paragraph" w:customStyle="1" w:styleId="EnvelopeAddress1">
    <w:name w:val="Envelope Address1"/>
    <w:basedOn w:val="Normal"/>
    <w:uiPriority w:val="99"/>
    <w:semiHidden/>
    <w:unhideWhenUsed/>
    <w:rsid w:val="00CA5FC1"/>
    <w:pPr>
      <w:framePr w:dropCap="none" w:lines="1"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EnvelopeReturn1">
    <w:name w:val="Envelope Return1"/>
    <w:basedOn w:val="Normal"/>
    <w:uiPriority w:val="99"/>
    <w:semiHidden/>
    <w:unhideWhenUsed/>
    <w:rsid w:val="00CA5FC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A5FC1"/>
    <w:rPr>
      <w:color w:val="954F72"/>
      <w:u w:val="single"/>
    </w:rPr>
  </w:style>
  <w:style w:type="paragraph" w:styleId="NoteHeading">
    <w:name w:val="Note Heading"/>
    <w:basedOn w:val="Normal"/>
    <w:next w:val="Normal"/>
    <w:link w:val="NoteHeadingChar"/>
    <w:uiPriority w:val="99"/>
    <w:semiHidden/>
    <w:unhideWhenUsed/>
    <w:rsid w:val="00CA5FC1"/>
    <w:rPr>
      <w:rFonts w:ascii="Calibri" w:hAnsi="Calibri"/>
      <w:sz w:val="20"/>
      <w:szCs w:val="24"/>
    </w:rPr>
  </w:style>
  <w:style w:type="character" w:customStyle="1" w:styleId="NoteHeadingChar">
    <w:name w:val="Note Heading Char"/>
    <w:basedOn w:val="DefaultParagraphFont"/>
    <w:link w:val="NoteHeading"/>
    <w:uiPriority w:val="99"/>
    <w:semiHidden/>
    <w:rsid w:val="00CA5FC1"/>
    <w:rPr>
      <w:rFonts w:ascii="Calibri" w:hAnsi="Calibri"/>
      <w:sz w:val="20"/>
      <w:szCs w:val="24"/>
    </w:rPr>
  </w:style>
  <w:style w:type="paragraph" w:styleId="ListBullet2">
    <w:name w:val="List Bullet 2"/>
    <w:basedOn w:val="Normal"/>
    <w:uiPriority w:val="99"/>
    <w:semiHidden/>
    <w:unhideWhenUsed/>
    <w:rsid w:val="00CA5FC1"/>
    <w:pPr>
      <w:numPr>
        <w:numId w:val="15"/>
      </w:numPr>
      <w:spacing w:before="40" w:after="120"/>
      <w:contextualSpacing/>
    </w:pPr>
    <w:rPr>
      <w:rFonts w:ascii="Calibri" w:hAnsi="Calibri"/>
      <w:sz w:val="20"/>
      <w:szCs w:val="24"/>
    </w:rPr>
  </w:style>
  <w:style w:type="paragraph" w:styleId="ListBullet3">
    <w:name w:val="List Bullet 3"/>
    <w:basedOn w:val="Normal"/>
    <w:uiPriority w:val="99"/>
    <w:semiHidden/>
    <w:unhideWhenUsed/>
    <w:rsid w:val="00CA5FC1"/>
    <w:pPr>
      <w:numPr>
        <w:numId w:val="16"/>
      </w:numPr>
      <w:spacing w:before="40" w:after="120"/>
      <w:contextualSpacing/>
    </w:pPr>
    <w:rPr>
      <w:rFonts w:ascii="Calibri" w:hAnsi="Calibri"/>
      <w:sz w:val="20"/>
      <w:szCs w:val="24"/>
    </w:rPr>
  </w:style>
  <w:style w:type="paragraph" w:styleId="ListBullet4">
    <w:name w:val="List Bullet 4"/>
    <w:basedOn w:val="Normal"/>
    <w:uiPriority w:val="99"/>
    <w:semiHidden/>
    <w:unhideWhenUsed/>
    <w:rsid w:val="00CA5FC1"/>
    <w:pPr>
      <w:numPr>
        <w:numId w:val="17"/>
      </w:numPr>
      <w:spacing w:before="40" w:after="120"/>
      <w:contextualSpacing/>
    </w:pPr>
    <w:rPr>
      <w:rFonts w:ascii="Calibri" w:hAnsi="Calibri"/>
      <w:sz w:val="20"/>
      <w:szCs w:val="24"/>
    </w:rPr>
  </w:style>
  <w:style w:type="paragraph" w:styleId="ListBullet5">
    <w:name w:val="List Bullet 5"/>
    <w:basedOn w:val="Normal"/>
    <w:uiPriority w:val="99"/>
    <w:semiHidden/>
    <w:unhideWhenUsed/>
    <w:rsid w:val="00CA5FC1"/>
    <w:pPr>
      <w:numPr>
        <w:numId w:val="18"/>
      </w:numPr>
      <w:spacing w:before="40" w:after="120"/>
      <w:contextualSpacing/>
    </w:pPr>
    <w:rPr>
      <w:rFonts w:ascii="Calibri" w:hAnsi="Calibri"/>
      <w:sz w:val="20"/>
      <w:szCs w:val="24"/>
    </w:rPr>
  </w:style>
  <w:style w:type="paragraph" w:styleId="ListContinue2">
    <w:name w:val="List Continue 2"/>
    <w:basedOn w:val="Normal"/>
    <w:uiPriority w:val="99"/>
    <w:semiHidden/>
    <w:unhideWhenUsed/>
    <w:rsid w:val="00CA5FC1"/>
    <w:pPr>
      <w:spacing w:before="40" w:after="120"/>
      <w:ind w:left="720"/>
      <w:contextualSpacing/>
    </w:pPr>
    <w:rPr>
      <w:rFonts w:ascii="Calibri" w:hAnsi="Calibri"/>
      <w:sz w:val="20"/>
      <w:szCs w:val="24"/>
    </w:rPr>
  </w:style>
  <w:style w:type="paragraph" w:styleId="ListContinue3">
    <w:name w:val="List Continue 3"/>
    <w:basedOn w:val="Normal"/>
    <w:uiPriority w:val="99"/>
    <w:semiHidden/>
    <w:unhideWhenUsed/>
    <w:qFormat/>
    <w:rsid w:val="00CA5FC1"/>
    <w:pPr>
      <w:spacing w:before="40" w:after="120"/>
      <w:ind w:left="1080"/>
      <w:contextualSpacing/>
    </w:pPr>
    <w:rPr>
      <w:rFonts w:ascii="Calibri" w:hAnsi="Calibri"/>
      <w:sz w:val="20"/>
      <w:szCs w:val="24"/>
    </w:rPr>
  </w:style>
  <w:style w:type="paragraph" w:styleId="ListContinue4">
    <w:name w:val="List Continue 4"/>
    <w:basedOn w:val="Normal"/>
    <w:uiPriority w:val="99"/>
    <w:semiHidden/>
    <w:unhideWhenUsed/>
    <w:qFormat/>
    <w:rsid w:val="00CA5FC1"/>
    <w:pPr>
      <w:spacing w:before="40" w:after="120"/>
      <w:ind w:left="1440"/>
      <w:contextualSpacing/>
    </w:pPr>
    <w:rPr>
      <w:rFonts w:ascii="Calibri" w:hAnsi="Calibri"/>
      <w:sz w:val="20"/>
      <w:szCs w:val="24"/>
    </w:rPr>
  </w:style>
  <w:style w:type="paragraph" w:styleId="ListContinue5">
    <w:name w:val="List Continue 5"/>
    <w:basedOn w:val="Normal"/>
    <w:uiPriority w:val="99"/>
    <w:semiHidden/>
    <w:unhideWhenUsed/>
    <w:qFormat/>
    <w:rsid w:val="00CA5FC1"/>
    <w:pPr>
      <w:spacing w:before="40" w:after="120"/>
      <w:ind w:left="1800"/>
      <w:contextualSpacing/>
    </w:pPr>
    <w:rPr>
      <w:rFonts w:ascii="Calibri" w:hAnsi="Calibri"/>
      <w:sz w:val="20"/>
      <w:szCs w:val="24"/>
    </w:rPr>
  </w:style>
  <w:style w:type="paragraph" w:styleId="ListNumber2">
    <w:name w:val="List Number 2"/>
    <w:basedOn w:val="Normal"/>
    <w:uiPriority w:val="99"/>
    <w:semiHidden/>
    <w:unhideWhenUsed/>
    <w:qFormat/>
    <w:rsid w:val="00CA5FC1"/>
    <w:pPr>
      <w:numPr>
        <w:numId w:val="19"/>
      </w:numPr>
      <w:spacing w:before="40" w:after="120"/>
      <w:contextualSpacing/>
    </w:pPr>
    <w:rPr>
      <w:rFonts w:ascii="Calibri" w:hAnsi="Calibri"/>
      <w:sz w:val="20"/>
      <w:szCs w:val="24"/>
    </w:rPr>
  </w:style>
  <w:style w:type="paragraph" w:styleId="ListNumber3">
    <w:name w:val="List Number 3"/>
    <w:basedOn w:val="Normal"/>
    <w:uiPriority w:val="99"/>
    <w:semiHidden/>
    <w:unhideWhenUsed/>
    <w:qFormat/>
    <w:rsid w:val="00CA5FC1"/>
    <w:pPr>
      <w:numPr>
        <w:numId w:val="20"/>
      </w:numPr>
      <w:spacing w:before="40" w:after="120"/>
      <w:contextualSpacing/>
    </w:pPr>
    <w:rPr>
      <w:rFonts w:ascii="Calibri" w:hAnsi="Calibri"/>
      <w:sz w:val="20"/>
      <w:szCs w:val="24"/>
    </w:rPr>
  </w:style>
  <w:style w:type="paragraph" w:styleId="ListNumber4">
    <w:name w:val="List Number 4"/>
    <w:basedOn w:val="Normal"/>
    <w:uiPriority w:val="99"/>
    <w:semiHidden/>
    <w:unhideWhenUsed/>
    <w:qFormat/>
    <w:rsid w:val="00CA5FC1"/>
    <w:pPr>
      <w:numPr>
        <w:numId w:val="21"/>
      </w:numPr>
      <w:spacing w:before="40" w:after="120"/>
      <w:contextualSpacing/>
    </w:pPr>
    <w:rPr>
      <w:rFonts w:ascii="Calibri" w:hAnsi="Calibri"/>
      <w:sz w:val="20"/>
      <w:szCs w:val="24"/>
    </w:rPr>
  </w:style>
  <w:style w:type="paragraph" w:styleId="ListNumber5">
    <w:name w:val="List Number 5"/>
    <w:basedOn w:val="Normal"/>
    <w:uiPriority w:val="99"/>
    <w:semiHidden/>
    <w:unhideWhenUsed/>
    <w:qFormat/>
    <w:rsid w:val="00CA5FC1"/>
    <w:pPr>
      <w:numPr>
        <w:numId w:val="22"/>
      </w:numPr>
      <w:spacing w:before="40" w:after="120"/>
      <w:contextualSpacing/>
    </w:pPr>
    <w:rPr>
      <w:rFonts w:ascii="Calibri" w:hAnsi="Calibri"/>
      <w:sz w:val="20"/>
      <w:szCs w:val="24"/>
    </w:rPr>
  </w:style>
  <w:style w:type="paragraph" w:customStyle="1" w:styleId="TOCHeading1">
    <w:name w:val="TOC Heading1"/>
    <w:basedOn w:val="Heading1"/>
    <w:next w:val="Normal"/>
    <w:uiPriority w:val="69"/>
    <w:semiHidden/>
    <w:unhideWhenUsed/>
    <w:qFormat/>
    <w:rsid w:val="00CA5FC1"/>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rsid w:val="00CA5FC1"/>
    <w:pPr>
      <w:spacing w:before="120" w:after="120"/>
    </w:pPr>
    <w:rPr>
      <w:rFonts w:ascii="Calibri" w:eastAsiaTheme="majorEastAsia" w:hAnsi="Calibri" w:cstheme="majorBidi"/>
      <w:b/>
      <w:bCs/>
      <w:sz w:val="24"/>
      <w:szCs w:val="24"/>
    </w:rPr>
  </w:style>
  <w:style w:type="paragraph" w:styleId="IndexHeading">
    <w:name w:val="index heading"/>
    <w:basedOn w:val="Normal"/>
    <w:next w:val="Index1"/>
    <w:uiPriority w:val="99"/>
    <w:semiHidden/>
    <w:unhideWhenUsed/>
    <w:qFormat/>
    <w:rsid w:val="00CA5FC1"/>
    <w:pPr>
      <w:spacing w:before="40" w:after="120"/>
    </w:pPr>
    <w:rPr>
      <w:rFonts w:ascii="Calibri" w:eastAsiaTheme="majorEastAsia" w:hAnsi="Calibri" w:cstheme="majorBidi"/>
      <w:b/>
      <w:bCs/>
      <w:sz w:val="20"/>
      <w:szCs w:val="24"/>
    </w:rPr>
  </w:style>
  <w:style w:type="paragraph" w:styleId="TableofAuthorities">
    <w:name w:val="table of authorities"/>
    <w:basedOn w:val="Normal"/>
    <w:next w:val="Normal"/>
    <w:uiPriority w:val="99"/>
    <w:semiHidden/>
    <w:unhideWhenUsed/>
    <w:rsid w:val="00CA5FC1"/>
    <w:pPr>
      <w:spacing w:before="40"/>
      <w:ind w:left="200" w:hanging="200"/>
    </w:pPr>
    <w:rPr>
      <w:rFonts w:ascii="Calibri" w:hAnsi="Calibri"/>
      <w:sz w:val="20"/>
      <w:szCs w:val="24"/>
    </w:rPr>
  </w:style>
  <w:style w:type="table" w:customStyle="1" w:styleId="NormalTabledeedfd21-7dd8-47a0-8d0e-e006ac8cf714">
    <w:name w:val="Normal Table_deedfd21-7dd8-47a0-8d0e-e006ac8cf714"/>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
    <w:name w:val="Table 1"/>
    <w:basedOn w:val="NormalTabledeedfd21-7dd8-47a0-8d0e-e006ac8cf714"/>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be70dcbf-7877-4678-8881-86c2c5e2eb0e">
    <w:name w:val="Normal Table_be70dcbf-7877-4678-8881-86c2c5e2eb0e"/>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1adfb6ea-e578-4032-9ee7-f15bc178c43f">
    <w:name w:val="Table 1_1adfb6ea-e578-4032-9ee7-f15bc178c43f"/>
    <w:basedOn w:val="NormalTablebe70dcbf-7877-4678-8881-86c2c5e2eb0e"/>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1adfb6ea-e578-4032-9ee7-f15bc178c43f"/>
    <w:uiPriority w:val="99"/>
    <w:rsid w:val="00CA5FC1"/>
    <w:tblPr>
      <w:tblInd w:w="590" w:type="dxa"/>
    </w:tblPr>
    <w:tcPr>
      <w:shd w:val="clear" w:color="auto" w:fill="auto"/>
    </w:tcPr>
  </w:style>
  <w:style w:type="table" w:customStyle="1" w:styleId="NormalTablec3f99df4-ac07-4502-a3a4-ab74b7be1b08">
    <w:name w:val="Normal Table_c3f99df4-ac07-4502-a3a4-ab74b7be1b08"/>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00e98b79-4004-437e-958e-3d823c7bcb2e">
    <w:name w:val="Table 1_00e98b79-4004-437e-958e-3d823c7bcb2e"/>
    <w:basedOn w:val="NormalTablec3f99df4-ac07-4502-a3a4-ab74b7be1b08"/>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ea218e0-a2e5-42b2-ad9c-d49c4bbafc0c">
    <w:name w:val="Table 2_cea218e0-a2e5-42b2-ad9c-d49c4bbafc0c"/>
    <w:basedOn w:val="Table100e98b79-4004-437e-958e-3d823c7bcb2e"/>
    <w:uiPriority w:val="99"/>
    <w:rsid w:val="00CA5FC1"/>
    <w:tblPr>
      <w:tblInd w:w="590" w:type="dxa"/>
    </w:tblPr>
    <w:tcPr>
      <w:shd w:val="clear" w:color="auto" w:fill="auto"/>
    </w:tcPr>
  </w:style>
  <w:style w:type="table" w:customStyle="1" w:styleId="Table3">
    <w:name w:val="Table 3"/>
    <w:basedOn w:val="Table2cea218e0-a2e5-42b2-ad9c-d49c4bbafc0c"/>
    <w:uiPriority w:val="99"/>
    <w:rsid w:val="00CA5FC1"/>
    <w:tblPr>
      <w:tblInd w:w="1066" w:type="dxa"/>
    </w:tblPr>
    <w:tcPr>
      <w:shd w:val="clear" w:color="auto" w:fill="auto"/>
    </w:tcPr>
  </w:style>
  <w:style w:type="table" w:customStyle="1" w:styleId="NormalTablebc1d1ca4-fb94-4471-a8d8-fb560012f8ce">
    <w:name w:val="Normal Table_bc1d1ca4-fb94-4471-a8d8-fb560012f8ce"/>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accc37b8-9ac4-466d-b741-59592ec3d3d7">
    <w:name w:val="Table 1_accc37b8-9ac4-466d-b741-59592ec3d3d7"/>
    <w:basedOn w:val="NormalTablebc1d1ca4-fb94-4471-a8d8-fb560012f8ce"/>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36e00f5-60af-4b6d-8bfc-da48cd19f35e">
    <w:name w:val="Table 2_236e00f5-60af-4b6d-8bfc-da48cd19f35e"/>
    <w:basedOn w:val="Table1accc37b8-9ac4-466d-b741-59592ec3d3d7"/>
    <w:uiPriority w:val="99"/>
    <w:rsid w:val="00CA5FC1"/>
    <w:tblPr>
      <w:tblInd w:w="590" w:type="dxa"/>
    </w:tblPr>
    <w:tcPr>
      <w:shd w:val="clear" w:color="auto" w:fill="auto"/>
    </w:tcPr>
  </w:style>
  <w:style w:type="table" w:customStyle="1" w:styleId="Table358c26873-d7c4-4da2-8d92-c88c6c7bcfb9">
    <w:name w:val="Table 3_58c26873-d7c4-4da2-8d92-c88c6c7bcfb9"/>
    <w:basedOn w:val="Table2236e00f5-60af-4b6d-8bfc-da48cd19f35e"/>
    <w:uiPriority w:val="99"/>
    <w:rsid w:val="00CA5FC1"/>
    <w:tblPr>
      <w:tblInd w:w="1066" w:type="dxa"/>
    </w:tblPr>
    <w:tcPr>
      <w:shd w:val="clear" w:color="auto" w:fill="auto"/>
    </w:tcPr>
  </w:style>
  <w:style w:type="table" w:customStyle="1" w:styleId="Table4">
    <w:name w:val="Table 4"/>
    <w:basedOn w:val="Table358c26873-d7c4-4da2-8d92-c88c6c7bcfb9"/>
    <w:uiPriority w:val="99"/>
    <w:rsid w:val="00CA5FC1"/>
    <w:tblPr>
      <w:tblInd w:w="1555" w:type="dxa"/>
    </w:tblPr>
    <w:tcPr>
      <w:shd w:val="clear" w:color="auto" w:fill="auto"/>
    </w:tcPr>
  </w:style>
  <w:style w:type="table" w:customStyle="1" w:styleId="NormalTableea71303c-8608-43e7-9603-0d300736beeb">
    <w:name w:val="Normal Table_ea71303c-8608-43e7-9603-0d300736beeb"/>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244a831a-df32-41a5-80b9-197496bb6ca8">
    <w:name w:val="Table 1_244a831a-df32-41a5-80b9-197496bb6ca8"/>
    <w:basedOn w:val="NormalTableea71303c-8608-43e7-9603-0d300736beeb"/>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11128ea-b648-46a3-a09f-bf3ffc180d06">
    <w:name w:val="Table 2_411128ea-b648-46a3-a09f-bf3ffc180d06"/>
    <w:basedOn w:val="Table1244a831a-df32-41a5-80b9-197496bb6ca8"/>
    <w:uiPriority w:val="99"/>
    <w:rsid w:val="00CA5FC1"/>
    <w:tblPr>
      <w:tblInd w:w="590" w:type="dxa"/>
    </w:tblPr>
    <w:tcPr>
      <w:shd w:val="clear" w:color="auto" w:fill="auto"/>
    </w:tcPr>
  </w:style>
  <w:style w:type="table" w:customStyle="1" w:styleId="Table386a677de-2fdf-4d75-8ae4-9f5fb66b418d">
    <w:name w:val="Table 3_86a677de-2fdf-4d75-8ae4-9f5fb66b418d"/>
    <w:basedOn w:val="Table2411128ea-b648-46a3-a09f-bf3ffc180d06"/>
    <w:uiPriority w:val="99"/>
    <w:rsid w:val="00CA5FC1"/>
    <w:tblPr>
      <w:tblInd w:w="1066" w:type="dxa"/>
    </w:tblPr>
    <w:tcPr>
      <w:shd w:val="clear" w:color="auto" w:fill="auto"/>
    </w:tcPr>
  </w:style>
  <w:style w:type="table" w:customStyle="1" w:styleId="Table4a099ca15-bc74-4861-902e-4f7e26a3c64b">
    <w:name w:val="Table 4_a099ca15-bc74-4861-902e-4f7e26a3c64b"/>
    <w:basedOn w:val="Table386a677de-2fdf-4d75-8ae4-9f5fb66b418d"/>
    <w:uiPriority w:val="99"/>
    <w:rsid w:val="00CA5FC1"/>
    <w:tblPr>
      <w:tblInd w:w="1555" w:type="dxa"/>
    </w:tblPr>
    <w:tcPr>
      <w:shd w:val="clear" w:color="auto" w:fill="auto"/>
    </w:tcPr>
  </w:style>
  <w:style w:type="table" w:customStyle="1" w:styleId="Table5">
    <w:name w:val="Table 5"/>
    <w:basedOn w:val="Table4a099ca15-bc74-4861-902e-4f7e26a3c64b"/>
    <w:uiPriority w:val="99"/>
    <w:rsid w:val="00CA5FC1"/>
    <w:tblPr>
      <w:tblInd w:w="2030" w:type="dxa"/>
    </w:tblPr>
    <w:tcPr>
      <w:shd w:val="clear" w:color="auto" w:fill="auto"/>
    </w:tcPr>
  </w:style>
  <w:style w:type="table" w:customStyle="1" w:styleId="NormalTable019ea0e3-198c-46b0-b78c-732a626d9737">
    <w:name w:val="Normal Table_019ea0e3-198c-46b0-b78c-732a626d9737"/>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474b9f6d-9e50-406a-bd97-efb6b48492bd">
    <w:name w:val="Table 1_474b9f6d-9e50-406a-bd97-efb6b48492bd"/>
    <w:basedOn w:val="NormalTable019ea0e3-198c-46b0-b78c-732a626d9737"/>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f9424cf-ea0b-44d8-a6af-9153a06b1523">
    <w:name w:val="Table 2_9f9424cf-ea0b-44d8-a6af-9153a06b1523"/>
    <w:basedOn w:val="Table1474b9f6d-9e50-406a-bd97-efb6b48492bd"/>
    <w:uiPriority w:val="99"/>
    <w:rsid w:val="00CA5FC1"/>
    <w:tblPr>
      <w:tblInd w:w="590" w:type="dxa"/>
    </w:tblPr>
    <w:tcPr>
      <w:shd w:val="clear" w:color="auto" w:fill="auto"/>
    </w:tcPr>
  </w:style>
  <w:style w:type="table" w:customStyle="1" w:styleId="Table332890394-c65c-412e-bab3-9e0d6f89a426">
    <w:name w:val="Table 3_32890394-c65c-412e-bab3-9e0d6f89a426"/>
    <w:basedOn w:val="Table29f9424cf-ea0b-44d8-a6af-9153a06b1523"/>
    <w:uiPriority w:val="99"/>
    <w:rsid w:val="00CA5FC1"/>
    <w:tblPr>
      <w:tblInd w:w="1066" w:type="dxa"/>
    </w:tblPr>
    <w:tcPr>
      <w:shd w:val="clear" w:color="auto" w:fill="auto"/>
    </w:tcPr>
  </w:style>
  <w:style w:type="table" w:customStyle="1" w:styleId="Table4a585813b-7c01-4890-b79f-c1cc2ae48257">
    <w:name w:val="Table 4_a585813b-7c01-4890-b79f-c1cc2ae48257"/>
    <w:basedOn w:val="Table332890394-c65c-412e-bab3-9e0d6f89a426"/>
    <w:uiPriority w:val="99"/>
    <w:rsid w:val="00CA5FC1"/>
    <w:tblPr>
      <w:tblInd w:w="1555" w:type="dxa"/>
    </w:tblPr>
    <w:tcPr>
      <w:shd w:val="clear" w:color="auto" w:fill="auto"/>
    </w:tcPr>
  </w:style>
  <w:style w:type="table" w:customStyle="1" w:styleId="Table58548dad7-bae2-437d-9d3f-c22aa6158b6d">
    <w:name w:val="Table 5_8548dad7-bae2-437d-9d3f-c22aa6158b6d"/>
    <w:basedOn w:val="Table4a585813b-7c01-4890-b79f-c1cc2ae48257"/>
    <w:uiPriority w:val="99"/>
    <w:rsid w:val="00CA5FC1"/>
    <w:tblPr>
      <w:tblInd w:w="2030" w:type="dxa"/>
    </w:tblPr>
    <w:tcPr>
      <w:shd w:val="clear" w:color="auto" w:fill="auto"/>
    </w:tcPr>
  </w:style>
  <w:style w:type="table" w:customStyle="1" w:styleId="Table6">
    <w:name w:val="Table 6"/>
    <w:basedOn w:val="Table58548dad7-bae2-437d-9d3f-c22aa6158b6d"/>
    <w:uiPriority w:val="99"/>
    <w:rsid w:val="00CA5FC1"/>
    <w:tblPr>
      <w:tblInd w:w="2506" w:type="dxa"/>
      <w:tblCellMar>
        <w:left w:w="115" w:type="dxa"/>
        <w:right w:w="115" w:type="dxa"/>
      </w:tblCellMar>
    </w:tblPr>
    <w:tcPr>
      <w:shd w:val="clear" w:color="auto" w:fill="auto"/>
    </w:tcPr>
  </w:style>
  <w:style w:type="table" w:customStyle="1" w:styleId="NormalTable6c53344b-638d-448b-a5fc-5a988ac24da6">
    <w:name w:val="Normal Table_6c53344b-638d-448b-a5fc-5a988ac24da6"/>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1e39599f-1233-48d8-90e4-608d89b21e82">
    <w:name w:val="Table 1_1e39599f-1233-48d8-90e4-608d89b21e82"/>
    <w:basedOn w:val="NormalTable6c53344b-638d-448b-a5fc-5a988ac24da6"/>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196dbb5-7ea9-44ce-90f2-bae6d3fd7f7b">
    <w:name w:val="Table 2_3196dbb5-7ea9-44ce-90f2-bae6d3fd7f7b"/>
    <w:basedOn w:val="Table11e39599f-1233-48d8-90e4-608d89b21e82"/>
    <w:uiPriority w:val="99"/>
    <w:rsid w:val="00CA5FC1"/>
    <w:tblPr>
      <w:tblInd w:w="590" w:type="dxa"/>
    </w:tblPr>
    <w:tcPr>
      <w:shd w:val="clear" w:color="auto" w:fill="auto"/>
    </w:tcPr>
  </w:style>
  <w:style w:type="table" w:customStyle="1" w:styleId="Table32dffd279-cbd3-448a-9189-be601e2d345e">
    <w:name w:val="Table 3_2dffd279-cbd3-448a-9189-be601e2d345e"/>
    <w:basedOn w:val="Table23196dbb5-7ea9-44ce-90f2-bae6d3fd7f7b"/>
    <w:uiPriority w:val="99"/>
    <w:rsid w:val="00CA5FC1"/>
    <w:tblPr>
      <w:tblInd w:w="1066" w:type="dxa"/>
    </w:tblPr>
    <w:tcPr>
      <w:shd w:val="clear" w:color="auto" w:fill="auto"/>
    </w:tcPr>
  </w:style>
  <w:style w:type="table" w:customStyle="1" w:styleId="Table49649cd40-c5fe-4f90-8dcc-ed299531486d">
    <w:name w:val="Table 4_9649cd40-c5fe-4f90-8dcc-ed299531486d"/>
    <w:basedOn w:val="Table32dffd279-cbd3-448a-9189-be601e2d345e"/>
    <w:uiPriority w:val="99"/>
    <w:rsid w:val="00CA5FC1"/>
    <w:tblPr>
      <w:tblInd w:w="1555" w:type="dxa"/>
    </w:tblPr>
    <w:tcPr>
      <w:shd w:val="clear" w:color="auto" w:fill="auto"/>
    </w:tcPr>
  </w:style>
  <w:style w:type="table" w:customStyle="1" w:styleId="Table50793ce95-9a0c-4195-8576-54cdaa4c3793">
    <w:name w:val="Table 5_0793ce95-9a0c-4195-8576-54cdaa4c3793"/>
    <w:basedOn w:val="Table49649cd40-c5fe-4f90-8dcc-ed299531486d"/>
    <w:uiPriority w:val="99"/>
    <w:rsid w:val="00CA5FC1"/>
    <w:tblPr>
      <w:tblInd w:w="2030" w:type="dxa"/>
    </w:tblPr>
    <w:tcPr>
      <w:shd w:val="clear" w:color="auto" w:fill="auto"/>
    </w:tcPr>
  </w:style>
  <w:style w:type="table" w:customStyle="1" w:styleId="Table60cb549be-ca77-4f34-8fa5-57d3c50203d0">
    <w:name w:val="Table 6_0cb549be-ca77-4f34-8fa5-57d3c50203d0"/>
    <w:basedOn w:val="Table50793ce95-9a0c-4195-8576-54cdaa4c3793"/>
    <w:uiPriority w:val="99"/>
    <w:rsid w:val="00CA5FC1"/>
    <w:tblPr>
      <w:tblInd w:w="2506" w:type="dxa"/>
      <w:tblCellMar>
        <w:left w:w="115" w:type="dxa"/>
        <w:right w:w="115" w:type="dxa"/>
      </w:tblCellMar>
    </w:tblPr>
    <w:tcPr>
      <w:shd w:val="clear" w:color="auto" w:fill="auto"/>
    </w:tcPr>
  </w:style>
  <w:style w:type="table" w:customStyle="1" w:styleId="Table7">
    <w:name w:val="Table 7"/>
    <w:basedOn w:val="Table60cb549be-ca77-4f34-8fa5-57d3c50203d0"/>
    <w:uiPriority w:val="99"/>
    <w:rsid w:val="00CA5FC1"/>
    <w:tblPr>
      <w:tblInd w:w="2995" w:type="dxa"/>
    </w:tblPr>
    <w:tcPr>
      <w:shd w:val="clear" w:color="auto" w:fill="auto"/>
    </w:tcPr>
  </w:style>
  <w:style w:type="table" w:customStyle="1" w:styleId="NormalTable2b732243-83c6-44dd-ad5f-451265027eb0">
    <w:name w:val="Normal Table_2b732243-83c6-44dd-ad5f-451265027eb0"/>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fda7e577-c43d-44c9-938a-ebf2380ff20b">
    <w:name w:val="Table 1_fda7e577-c43d-44c9-938a-ebf2380ff20b"/>
    <w:basedOn w:val="NormalTable2b732243-83c6-44dd-ad5f-451265027eb0"/>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308d1dc-9aac-4a33-8d0f-c1baaa870415">
    <w:name w:val="Table 2_d308d1dc-9aac-4a33-8d0f-c1baaa870415"/>
    <w:basedOn w:val="Table1fda7e577-c43d-44c9-938a-ebf2380ff20b"/>
    <w:uiPriority w:val="99"/>
    <w:rsid w:val="00CA5FC1"/>
    <w:tblPr>
      <w:tblInd w:w="590" w:type="dxa"/>
    </w:tblPr>
    <w:tcPr>
      <w:shd w:val="clear" w:color="auto" w:fill="auto"/>
    </w:tcPr>
  </w:style>
  <w:style w:type="table" w:customStyle="1" w:styleId="Table3c49004a9-57fe-4813-a3f1-a46281a93e23">
    <w:name w:val="Table 3_c49004a9-57fe-4813-a3f1-a46281a93e23"/>
    <w:basedOn w:val="Table2d308d1dc-9aac-4a33-8d0f-c1baaa870415"/>
    <w:uiPriority w:val="99"/>
    <w:rsid w:val="00CA5FC1"/>
    <w:tblPr>
      <w:tblInd w:w="1066" w:type="dxa"/>
    </w:tblPr>
    <w:tcPr>
      <w:shd w:val="clear" w:color="auto" w:fill="auto"/>
    </w:tcPr>
  </w:style>
  <w:style w:type="table" w:customStyle="1" w:styleId="Table481981dc0-18cc-4bb2-8593-7a9c77a4f216">
    <w:name w:val="Table 4_81981dc0-18cc-4bb2-8593-7a9c77a4f216"/>
    <w:basedOn w:val="Table3c49004a9-57fe-4813-a3f1-a46281a93e23"/>
    <w:uiPriority w:val="99"/>
    <w:rsid w:val="00CA5FC1"/>
    <w:tblPr>
      <w:tblInd w:w="1555" w:type="dxa"/>
    </w:tblPr>
    <w:tcPr>
      <w:shd w:val="clear" w:color="auto" w:fill="auto"/>
    </w:tcPr>
  </w:style>
  <w:style w:type="table" w:customStyle="1" w:styleId="Table5425df701-f3ab-43d7-b4e2-15cd3fe884c6">
    <w:name w:val="Table 5_425df701-f3ab-43d7-b4e2-15cd3fe884c6"/>
    <w:basedOn w:val="Table481981dc0-18cc-4bb2-8593-7a9c77a4f216"/>
    <w:uiPriority w:val="99"/>
    <w:rsid w:val="00CA5FC1"/>
    <w:tblPr>
      <w:tblInd w:w="2030" w:type="dxa"/>
    </w:tblPr>
    <w:tcPr>
      <w:shd w:val="clear" w:color="auto" w:fill="auto"/>
    </w:tcPr>
  </w:style>
  <w:style w:type="table" w:customStyle="1" w:styleId="Table69f2e258e-9a64-4bd7-a774-1dbb562c8ed1">
    <w:name w:val="Table 6_9f2e258e-9a64-4bd7-a774-1dbb562c8ed1"/>
    <w:basedOn w:val="Table5425df701-f3ab-43d7-b4e2-15cd3fe884c6"/>
    <w:uiPriority w:val="99"/>
    <w:rsid w:val="00CA5FC1"/>
    <w:tblPr>
      <w:tblInd w:w="2506" w:type="dxa"/>
      <w:tblCellMar>
        <w:left w:w="115" w:type="dxa"/>
        <w:right w:w="115" w:type="dxa"/>
      </w:tblCellMar>
    </w:tblPr>
    <w:tcPr>
      <w:shd w:val="clear" w:color="auto" w:fill="auto"/>
    </w:tcPr>
  </w:style>
  <w:style w:type="table" w:customStyle="1" w:styleId="Table758da4aac-759a-4dad-8dc1-2262ebca40a1">
    <w:name w:val="Table 7_58da4aac-759a-4dad-8dc1-2262ebca40a1"/>
    <w:basedOn w:val="Table69f2e258e-9a64-4bd7-a774-1dbb562c8ed1"/>
    <w:uiPriority w:val="99"/>
    <w:rsid w:val="00CA5FC1"/>
    <w:tblPr>
      <w:tblInd w:w="2995" w:type="dxa"/>
    </w:tblPr>
    <w:tcPr>
      <w:shd w:val="clear" w:color="auto" w:fill="auto"/>
    </w:tcPr>
  </w:style>
  <w:style w:type="table" w:customStyle="1" w:styleId="Table8">
    <w:name w:val="Table 8"/>
    <w:basedOn w:val="Table758da4aac-759a-4dad-8dc1-2262ebca40a1"/>
    <w:uiPriority w:val="99"/>
    <w:rsid w:val="00CA5FC1"/>
    <w:tblPr>
      <w:tblInd w:w="3470" w:type="dxa"/>
    </w:tblPr>
    <w:tcPr>
      <w:shd w:val="clear" w:color="auto" w:fill="auto"/>
    </w:tcPr>
  </w:style>
  <w:style w:type="table" w:customStyle="1" w:styleId="NormalTable1e12fdd3-fa5b-43f8-a917-d6547dbc5a49">
    <w:name w:val="Normal Table_1e12fdd3-fa5b-43f8-a917-d6547dbc5a4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c721378e-b32e-47a2-9f52-e5adb489c3ea">
    <w:name w:val="Table 1_c721378e-b32e-47a2-9f52-e5adb489c3ea"/>
    <w:basedOn w:val="NormalTable1e12fdd3-fa5b-43f8-a917-d6547dbc5a49"/>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25cacd0-dea2-4a05-8598-9c91bb6ab54e">
    <w:name w:val="Table 2_625cacd0-dea2-4a05-8598-9c91bb6ab54e"/>
    <w:basedOn w:val="Table1c721378e-b32e-47a2-9f52-e5adb489c3ea"/>
    <w:uiPriority w:val="99"/>
    <w:rsid w:val="00CA5FC1"/>
    <w:tblPr>
      <w:tblInd w:w="590" w:type="dxa"/>
    </w:tblPr>
    <w:tcPr>
      <w:shd w:val="clear" w:color="auto" w:fill="auto"/>
    </w:tcPr>
  </w:style>
  <w:style w:type="table" w:customStyle="1" w:styleId="Table3073293b4-d1e5-43fc-af47-01d7c527879e">
    <w:name w:val="Table 3_073293b4-d1e5-43fc-af47-01d7c527879e"/>
    <w:basedOn w:val="Table2625cacd0-dea2-4a05-8598-9c91bb6ab54e"/>
    <w:uiPriority w:val="99"/>
    <w:rsid w:val="00CA5FC1"/>
    <w:tblPr>
      <w:tblInd w:w="1066" w:type="dxa"/>
    </w:tblPr>
    <w:tcPr>
      <w:shd w:val="clear" w:color="auto" w:fill="auto"/>
    </w:tcPr>
  </w:style>
  <w:style w:type="table" w:customStyle="1" w:styleId="Table4c110a2e4-78fe-429b-b8be-0075929d6c3f">
    <w:name w:val="Table 4_c110a2e4-78fe-429b-b8be-0075929d6c3f"/>
    <w:basedOn w:val="Table3073293b4-d1e5-43fc-af47-01d7c527879e"/>
    <w:uiPriority w:val="99"/>
    <w:rsid w:val="00CA5FC1"/>
    <w:tblPr>
      <w:tblInd w:w="1555" w:type="dxa"/>
    </w:tblPr>
    <w:tcPr>
      <w:shd w:val="clear" w:color="auto" w:fill="auto"/>
    </w:tcPr>
  </w:style>
  <w:style w:type="table" w:customStyle="1" w:styleId="Table5242367a4-7aff-427d-a4a5-c70c9cb34179">
    <w:name w:val="Table 5_242367a4-7aff-427d-a4a5-c70c9cb34179"/>
    <w:basedOn w:val="Table4c110a2e4-78fe-429b-b8be-0075929d6c3f"/>
    <w:uiPriority w:val="99"/>
    <w:rsid w:val="00CA5FC1"/>
    <w:tblPr>
      <w:tblInd w:w="2030" w:type="dxa"/>
    </w:tblPr>
    <w:tcPr>
      <w:shd w:val="clear" w:color="auto" w:fill="auto"/>
    </w:tcPr>
  </w:style>
  <w:style w:type="table" w:customStyle="1" w:styleId="Table6c70d68d5-0475-4e13-b80e-fddf7eb0913e">
    <w:name w:val="Table 6_c70d68d5-0475-4e13-b80e-fddf7eb0913e"/>
    <w:basedOn w:val="Table5242367a4-7aff-427d-a4a5-c70c9cb34179"/>
    <w:uiPriority w:val="99"/>
    <w:rsid w:val="00CA5FC1"/>
    <w:tblPr>
      <w:tblInd w:w="2506" w:type="dxa"/>
      <w:tblCellMar>
        <w:left w:w="115" w:type="dxa"/>
        <w:right w:w="115" w:type="dxa"/>
      </w:tblCellMar>
    </w:tblPr>
    <w:tcPr>
      <w:shd w:val="clear" w:color="auto" w:fill="auto"/>
    </w:tcPr>
  </w:style>
  <w:style w:type="table" w:customStyle="1" w:styleId="Table716e0d15b-66a6-4453-a91c-1a9196502f7b">
    <w:name w:val="Table 7_16e0d15b-66a6-4453-a91c-1a9196502f7b"/>
    <w:basedOn w:val="Table6c70d68d5-0475-4e13-b80e-fddf7eb0913e"/>
    <w:uiPriority w:val="99"/>
    <w:rsid w:val="00CA5FC1"/>
    <w:tblPr>
      <w:tblInd w:w="2995" w:type="dxa"/>
    </w:tblPr>
    <w:tcPr>
      <w:shd w:val="clear" w:color="auto" w:fill="auto"/>
    </w:tcPr>
  </w:style>
  <w:style w:type="table" w:customStyle="1" w:styleId="Table8081628ad-3bd4-4b85-b7c2-8d79b59ae9b1">
    <w:name w:val="Table 8_081628ad-3bd4-4b85-b7c2-8d79b59ae9b1"/>
    <w:basedOn w:val="Table716e0d15b-66a6-4453-a91c-1a9196502f7b"/>
    <w:uiPriority w:val="99"/>
    <w:rsid w:val="00CA5FC1"/>
    <w:tblPr>
      <w:tblInd w:w="3470" w:type="dxa"/>
    </w:tblPr>
    <w:tcPr>
      <w:shd w:val="clear" w:color="auto" w:fill="auto"/>
    </w:tcPr>
  </w:style>
  <w:style w:type="table" w:customStyle="1" w:styleId="Table9">
    <w:name w:val="Table 9"/>
    <w:basedOn w:val="Table8081628ad-3bd4-4b85-b7c2-8d79b59ae9b1"/>
    <w:uiPriority w:val="99"/>
    <w:rsid w:val="00CA5FC1"/>
    <w:tblPr>
      <w:tblInd w:w="3946" w:type="dxa"/>
    </w:tblPr>
    <w:tcPr>
      <w:shd w:val="clear" w:color="auto" w:fill="auto"/>
    </w:tcPr>
  </w:style>
  <w:style w:type="table" w:customStyle="1" w:styleId="NormalTable0ab86b4e-4383-4e21-9be2-406d06bfd8d2">
    <w:name w:val="Normal Table_0ab86b4e-4383-4e21-9be2-406d06bfd8d2"/>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
    <w:name w:val="Table NoRule 1"/>
    <w:basedOn w:val="NormalTable0ab86b4e-4383-4e21-9be2-406d06bfd8d2"/>
    <w:uiPriority w:val="99"/>
    <w:rsid w:val="00CA5FC1"/>
    <w:pPr>
      <w:spacing w:before="0" w:after="0"/>
      <w:jc w:val="left"/>
    </w:pPr>
    <w:tblPr>
      <w:tblCellMar>
        <w:left w:w="0" w:type="dxa"/>
        <w:right w:w="0" w:type="dxa"/>
      </w:tblCellMar>
    </w:tblPr>
    <w:tcPr>
      <w:shd w:val="clear" w:color="auto" w:fill="auto"/>
    </w:tcPr>
  </w:style>
  <w:style w:type="table" w:customStyle="1" w:styleId="NormalTablea634cec6-46da-4a07-ae84-1d1fa749a387">
    <w:name w:val="Normal Table_a634cec6-46da-4a07-ae84-1d1fa749a387"/>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68d08f71-39e7-4474-a404-cce1e846d39f">
    <w:name w:val="Table NoRule 1_68d08f71-39e7-4474-a404-cce1e846d39f"/>
    <w:basedOn w:val="NormalTablea634cec6-46da-4a07-ae84-1d1fa749a387"/>
    <w:uiPriority w:val="99"/>
    <w:rsid w:val="00CA5FC1"/>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68d08f71-39e7-4474-a404-cce1e846d39f"/>
    <w:uiPriority w:val="99"/>
    <w:rsid w:val="00CA5FC1"/>
    <w:tblPr>
      <w:tblInd w:w="475" w:type="dxa"/>
    </w:tblPr>
    <w:tcPr>
      <w:shd w:val="clear" w:color="auto" w:fill="auto"/>
    </w:tcPr>
  </w:style>
  <w:style w:type="table" w:customStyle="1" w:styleId="NormalTable55d67623-7b24-47c9-92a7-7e1856ca741a">
    <w:name w:val="Normal Table_55d67623-7b24-47c9-92a7-7e1856ca741a"/>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be7a7c62-58bb-49ac-b43a-2d1ae32fa8a9">
    <w:name w:val="Table NoRule 1_be7a7c62-58bb-49ac-b43a-2d1ae32fa8a9"/>
    <w:basedOn w:val="NormalTable55d67623-7b24-47c9-92a7-7e1856ca741a"/>
    <w:uiPriority w:val="99"/>
    <w:rsid w:val="00CA5FC1"/>
    <w:pPr>
      <w:spacing w:before="0" w:after="0"/>
      <w:jc w:val="left"/>
    </w:pPr>
    <w:tblPr>
      <w:tblCellMar>
        <w:left w:w="0" w:type="dxa"/>
        <w:right w:w="0" w:type="dxa"/>
      </w:tblCellMar>
    </w:tblPr>
    <w:tcPr>
      <w:shd w:val="clear" w:color="auto" w:fill="auto"/>
    </w:tcPr>
  </w:style>
  <w:style w:type="table" w:customStyle="1" w:styleId="TableNoRule2fb8eb4ec-23dc-4963-ac4d-ef20902a9ca8">
    <w:name w:val="Table NoRule 2_fb8eb4ec-23dc-4963-ac4d-ef20902a9ca8"/>
    <w:basedOn w:val="TableNoRule1be7a7c62-58bb-49ac-b43a-2d1ae32fa8a9"/>
    <w:uiPriority w:val="99"/>
    <w:rsid w:val="00CA5FC1"/>
    <w:tblPr>
      <w:tblInd w:w="475" w:type="dxa"/>
    </w:tblPr>
    <w:tcPr>
      <w:shd w:val="clear" w:color="auto" w:fill="auto"/>
    </w:tcPr>
  </w:style>
  <w:style w:type="table" w:customStyle="1" w:styleId="TableNoRule3">
    <w:name w:val="Table NoRule 3"/>
    <w:basedOn w:val="TableNoRule2fb8eb4ec-23dc-4963-ac4d-ef20902a9ca8"/>
    <w:uiPriority w:val="99"/>
    <w:rsid w:val="00CA5FC1"/>
    <w:tblPr>
      <w:tblInd w:w="950" w:type="dxa"/>
    </w:tblPr>
    <w:tcPr>
      <w:shd w:val="clear" w:color="auto" w:fill="auto"/>
    </w:tcPr>
  </w:style>
  <w:style w:type="table" w:customStyle="1" w:styleId="NormalTable9f30c3cb-16ff-4825-993e-c4800c39f249">
    <w:name w:val="Normal Table_9f30c3cb-16ff-4825-993e-c4800c39f24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10493442-5b48-4175-846a-78ee169e7d16">
    <w:name w:val="Table NoRule 1_10493442-5b48-4175-846a-78ee169e7d16"/>
    <w:basedOn w:val="NormalTable9f30c3cb-16ff-4825-993e-c4800c39f249"/>
    <w:uiPriority w:val="99"/>
    <w:rsid w:val="00CA5FC1"/>
    <w:pPr>
      <w:spacing w:before="0" w:after="0"/>
      <w:jc w:val="left"/>
    </w:pPr>
    <w:tblPr>
      <w:tblCellMar>
        <w:left w:w="0" w:type="dxa"/>
        <w:right w:w="0" w:type="dxa"/>
      </w:tblCellMar>
    </w:tblPr>
    <w:tcPr>
      <w:shd w:val="clear" w:color="auto" w:fill="auto"/>
    </w:tcPr>
  </w:style>
  <w:style w:type="table" w:customStyle="1" w:styleId="TableNoRule2ebb5ac44-1cde-4410-9689-2df4b1b1fda0">
    <w:name w:val="Table NoRule 2_ebb5ac44-1cde-4410-9689-2df4b1b1fda0"/>
    <w:basedOn w:val="TableNoRule110493442-5b48-4175-846a-78ee169e7d16"/>
    <w:uiPriority w:val="99"/>
    <w:rsid w:val="00CA5FC1"/>
    <w:tblPr>
      <w:tblInd w:w="475" w:type="dxa"/>
    </w:tblPr>
    <w:tcPr>
      <w:shd w:val="clear" w:color="auto" w:fill="auto"/>
    </w:tcPr>
  </w:style>
  <w:style w:type="table" w:customStyle="1" w:styleId="TableNoRule392d1867c-d4ec-4da2-8a26-332c50c9909a">
    <w:name w:val="Table NoRule 3_92d1867c-d4ec-4da2-8a26-332c50c9909a"/>
    <w:basedOn w:val="TableNoRule2ebb5ac44-1cde-4410-9689-2df4b1b1fda0"/>
    <w:uiPriority w:val="99"/>
    <w:rsid w:val="00CA5FC1"/>
    <w:tblPr>
      <w:tblInd w:w="950" w:type="dxa"/>
    </w:tblPr>
    <w:tcPr>
      <w:shd w:val="clear" w:color="auto" w:fill="auto"/>
    </w:tcPr>
  </w:style>
  <w:style w:type="table" w:customStyle="1" w:styleId="TableNoRule4">
    <w:name w:val="Table NoRule 4"/>
    <w:basedOn w:val="TableNoRule392d1867c-d4ec-4da2-8a26-332c50c9909a"/>
    <w:uiPriority w:val="99"/>
    <w:rsid w:val="00CA5FC1"/>
    <w:tblPr>
      <w:tblInd w:w="1440" w:type="dxa"/>
    </w:tblPr>
    <w:tcPr>
      <w:shd w:val="clear" w:color="auto" w:fill="auto"/>
    </w:tcPr>
  </w:style>
  <w:style w:type="table" w:customStyle="1" w:styleId="NormalTable7e13899b-d9a5-4028-88b6-f0b13ae2e60b">
    <w:name w:val="Normal Table_7e13899b-d9a5-4028-88b6-f0b13ae2e60b"/>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152d119a-dfba-4b5a-b14e-cc02913f9181">
    <w:name w:val="Table NoRule 1_152d119a-dfba-4b5a-b14e-cc02913f9181"/>
    <w:basedOn w:val="NormalTable7e13899b-d9a5-4028-88b6-f0b13ae2e60b"/>
    <w:uiPriority w:val="99"/>
    <w:rsid w:val="00CA5FC1"/>
    <w:pPr>
      <w:spacing w:before="0" w:after="0"/>
      <w:jc w:val="left"/>
    </w:pPr>
    <w:tblPr>
      <w:tblCellMar>
        <w:left w:w="0" w:type="dxa"/>
        <w:right w:w="0" w:type="dxa"/>
      </w:tblCellMar>
    </w:tblPr>
    <w:tcPr>
      <w:shd w:val="clear" w:color="auto" w:fill="auto"/>
    </w:tcPr>
  </w:style>
  <w:style w:type="table" w:customStyle="1" w:styleId="TableNoRule28c491c50-3f6e-44a3-9a06-db347a042214">
    <w:name w:val="Table NoRule 2_8c491c50-3f6e-44a3-9a06-db347a042214"/>
    <w:basedOn w:val="TableNoRule1152d119a-dfba-4b5a-b14e-cc02913f9181"/>
    <w:uiPriority w:val="99"/>
    <w:rsid w:val="00CA5FC1"/>
    <w:tblPr>
      <w:tblInd w:w="475" w:type="dxa"/>
    </w:tblPr>
    <w:tcPr>
      <w:shd w:val="clear" w:color="auto" w:fill="auto"/>
    </w:tcPr>
  </w:style>
  <w:style w:type="table" w:customStyle="1" w:styleId="TableNoRule370973452-cefa-44f0-8ed9-c2333b6468b5">
    <w:name w:val="Table NoRule 3_70973452-cefa-44f0-8ed9-c2333b6468b5"/>
    <w:basedOn w:val="TableNoRule28c491c50-3f6e-44a3-9a06-db347a042214"/>
    <w:uiPriority w:val="99"/>
    <w:rsid w:val="00CA5FC1"/>
    <w:tblPr>
      <w:tblInd w:w="950" w:type="dxa"/>
    </w:tblPr>
    <w:tcPr>
      <w:shd w:val="clear" w:color="auto" w:fill="auto"/>
    </w:tcPr>
  </w:style>
  <w:style w:type="table" w:customStyle="1" w:styleId="TableNoRule45b766897-88aa-4843-b3a8-dd8206c38224">
    <w:name w:val="Table NoRule 4_5b766897-88aa-4843-b3a8-dd8206c38224"/>
    <w:basedOn w:val="TableNoRule370973452-cefa-44f0-8ed9-c2333b6468b5"/>
    <w:uiPriority w:val="99"/>
    <w:rsid w:val="00CA5FC1"/>
    <w:tblPr>
      <w:tblInd w:w="1440" w:type="dxa"/>
    </w:tblPr>
    <w:tcPr>
      <w:shd w:val="clear" w:color="auto" w:fill="auto"/>
    </w:tcPr>
  </w:style>
  <w:style w:type="table" w:customStyle="1" w:styleId="TableNoRule5">
    <w:name w:val="Table NoRule 5"/>
    <w:basedOn w:val="TableNoRule45b766897-88aa-4843-b3a8-dd8206c38224"/>
    <w:uiPriority w:val="99"/>
    <w:rsid w:val="00CA5FC1"/>
    <w:tblPr>
      <w:tblInd w:w="1915" w:type="dxa"/>
    </w:tblPr>
    <w:tcPr>
      <w:shd w:val="clear" w:color="auto" w:fill="auto"/>
    </w:tcPr>
  </w:style>
  <w:style w:type="table" w:customStyle="1" w:styleId="NormalTable1cb0c6f5-6d4d-4c5a-86ad-ebb2b96022d8">
    <w:name w:val="Normal Table_1cb0c6f5-6d4d-4c5a-86ad-ebb2b96022d8"/>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09566747-0c3c-4487-a6a4-9b394c7caff1">
    <w:name w:val="Table NoRule 1_09566747-0c3c-4487-a6a4-9b394c7caff1"/>
    <w:basedOn w:val="NormalTable1cb0c6f5-6d4d-4c5a-86ad-ebb2b96022d8"/>
    <w:uiPriority w:val="99"/>
    <w:rsid w:val="00CA5FC1"/>
    <w:pPr>
      <w:spacing w:before="0" w:after="0"/>
      <w:jc w:val="left"/>
    </w:pPr>
    <w:tblPr>
      <w:tblCellMar>
        <w:left w:w="0" w:type="dxa"/>
        <w:right w:w="0" w:type="dxa"/>
      </w:tblCellMar>
    </w:tblPr>
    <w:tcPr>
      <w:shd w:val="clear" w:color="auto" w:fill="auto"/>
    </w:tcPr>
  </w:style>
  <w:style w:type="table" w:customStyle="1" w:styleId="TableNoRule2ac25a5fc-4bd8-4bb1-8bcd-cd6ab500b25a">
    <w:name w:val="Table NoRule 2_ac25a5fc-4bd8-4bb1-8bcd-cd6ab500b25a"/>
    <w:basedOn w:val="TableNoRule109566747-0c3c-4487-a6a4-9b394c7caff1"/>
    <w:uiPriority w:val="99"/>
    <w:rsid w:val="00CA5FC1"/>
    <w:tblPr>
      <w:tblInd w:w="475" w:type="dxa"/>
    </w:tblPr>
    <w:tcPr>
      <w:shd w:val="clear" w:color="auto" w:fill="auto"/>
    </w:tcPr>
  </w:style>
  <w:style w:type="table" w:customStyle="1" w:styleId="TableNoRule368c36980-2de0-43a6-b3c3-4e422a587d40">
    <w:name w:val="Table NoRule 3_68c36980-2de0-43a6-b3c3-4e422a587d40"/>
    <w:basedOn w:val="TableNoRule2ac25a5fc-4bd8-4bb1-8bcd-cd6ab500b25a"/>
    <w:uiPriority w:val="99"/>
    <w:rsid w:val="00CA5FC1"/>
    <w:tblPr>
      <w:tblInd w:w="950" w:type="dxa"/>
    </w:tblPr>
    <w:tcPr>
      <w:shd w:val="clear" w:color="auto" w:fill="auto"/>
    </w:tcPr>
  </w:style>
  <w:style w:type="table" w:customStyle="1" w:styleId="TableNoRule4f1dfccd6-0875-4667-b8fe-06a3eb2a68bb">
    <w:name w:val="Table NoRule 4_f1dfccd6-0875-4667-b8fe-06a3eb2a68bb"/>
    <w:basedOn w:val="TableNoRule368c36980-2de0-43a6-b3c3-4e422a587d40"/>
    <w:uiPriority w:val="99"/>
    <w:rsid w:val="00CA5FC1"/>
    <w:tblPr>
      <w:tblInd w:w="1440" w:type="dxa"/>
    </w:tblPr>
    <w:tcPr>
      <w:shd w:val="clear" w:color="auto" w:fill="auto"/>
    </w:tcPr>
  </w:style>
  <w:style w:type="table" w:customStyle="1" w:styleId="TableNoRule510c75593-259e-4607-ad16-0826bbd28932">
    <w:name w:val="Table NoRule 5_10c75593-259e-4607-ad16-0826bbd28932"/>
    <w:basedOn w:val="TableNoRule4f1dfccd6-0875-4667-b8fe-06a3eb2a68bb"/>
    <w:uiPriority w:val="99"/>
    <w:rsid w:val="00CA5FC1"/>
    <w:tblPr>
      <w:tblInd w:w="1915" w:type="dxa"/>
    </w:tblPr>
    <w:tcPr>
      <w:shd w:val="clear" w:color="auto" w:fill="auto"/>
    </w:tcPr>
  </w:style>
  <w:style w:type="table" w:customStyle="1" w:styleId="TableNoRule6">
    <w:name w:val="Table NoRule 6"/>
    <w:basedOn w:val="TableNoRule510c75593-259e-4607-ad16-0826bbd28932"/>
    <w:uiPriority w:val="99"/>
    <w:rsid w:val="00CA5FC1"/>
    <w:tblPr>
      <w:tblInd w:w="2390" w:type="dxa"/>
    </w:tblPr>
    <w:tcPr>
      <w:shd w:val="clear" w:color="auto" w:fill="auto"/>
    </w:tcPr>
  </w:style>
  <w:style w:type="table" w:customStyle="1" w:styleId="NormalTable74c91edc-6383-4e80-95b2-7b9f0d2aae54">
    <w:name w:val="Normal Table_74c91edc-6383-4e80-95b2-7b9f0d2aae54"/>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709ffbac-8d9c-4f88-babe-ba1f2545c690">
    <w:name w:val="Table NoRule 1_709ffbac-8d9c-4f88-babe-ba1f2545c690"/>
    <w:basedOn w:val="NormalTable74c91edc-6383-4e80-95b2-7b9f0d2aae54"/>
    <w:uiPriority w:val="99"/>
    <w:rsid w:val="00CA5FC1"/>
    <w:pPr>
      <w:spacing w:before="0" w:after="0"/>
      <w:jc w:val="left"/>
    </w:pPr>
    <w:tblPr>
      <w:tblCellMar>
        <w:left w:w="0" w:type="dxa"/>
        <w:right w:w="0" w:type="dxa"/>
      </w:tblCellMar>
    </w:tblPr>
    <w:tcPr>
      <w:shd w:val="clear" w:color="auto" w:fill="auto"/>
    </w:tcPr>
  </w:style>
  <w:style w:type="table" w:customStyle="1" w:styleId="TableNoRule2ec4eabe0-d1b7-48e7-9688-b86a20ab95e6">
    <w:name w:val="Table NoRule 2_ec4eabe0-d1b7-48e7-9688-b86a20ab95e6"/>
    <w:basedOn w:val="TableNoRule1709ffbac-8d9c-4f88-babe-ba1f2545c690"/>
    <w:uiPriority w:val="99"/>
    <w:rsid w:val="00CA5FC1"/>
    <w:tblPr>
      <w:tblInd w:w="475" w:type="dxa"/>
    </w:tblPr>
    <w:tcPr>
      <w:shd w:val="clear" w:color="auto" w:fill="auto"/>
    </w:tcPr>
  </w:style>
  <w:style w:type="table" w:customStyle="1" w:styleId="TableNoRule31df58593-a252-4feb-a9af-67d34478fbd7">
    <w:name w:val="Table NoRule 3_1df58593-a252-4feb-a9af-67d34478fbd7"/>
    <w:basedOn w:val="TableNoRule2ec4eabe0-d1b7-48e7-9688-b86a20ab95e6"/>
    <w:uiPriority w:val="99"/>
    <w:rsid w:val="00CA5FC1"/>
    <w:tblPr>
      <w:tblInd w:w="950" w:type="dxa"/>
    </w:tblPr>
    <w:tcPr>
      <w:shd w:val="clear" w:color="auto" w:fill="auto"/>
    </w:tcPr>
  </w:style>
  <w:style w:type="table" w:customStyle="1" w:styleId="TableNoRule4be994937-9cd8-4a34-af65-2370089b8e21">
    <w:name w:val="Table NoRule 4_be994937-9cd8-4a34-af65-2370089b8e21"/>
    <w:basedOn w:val="TableNoRule31df58593-a252-4feb-a9af-67d34478fbd7"/>
    <w:uiPriority w:val="99"/>
    <w:rsid w:val="00CA5FC1"/>
    <w:tblPr>
      <w:tblInd w:w="1440" w:type="dxa"/>
    </w:tblPr>
    <w:tcPr>
      <w:shd w:val="clear" w:color="auto" w:fill="auto"/>
    </w:tcPr>
  </w:style>
  <w:style w:type="table" w:customStyle="1" w:styleId="TableNoRule517c095e4-8790-4999-a22f-f1e75ce60d76">
    <w:name w:val="Table NoRule 5_17c095e4-8790-4999-a22f-f1e75ce60d76"/>
    <w:basedOn w:val="TableNoRule4be994937-9cd8-4a34-af65-2370089b8e21"/>
    <w:uiPriority w:val="99"/>
    <w:rsid w:val="00CA5FC1"/>
    <w:tblPr>
      <w:tblInd w:w="1915" w:type="dxa"/>
    </w:tblPr>
    <w:tcPr>
      <w:shd w:val="clear" w:color="auto" w:fill="auto"/>
    </w:tcPr>
  </w:style>
  <w:style w:type="table" w:customStyle="1" w:styleId="TableNoRule6adcda29d-1a7f-46ea-afc5-724bc42ff9b5">
    <w:name w:val="Table NoRule 6_adcda29d-1a7f-46ea-afc5-724bc42ff9b5"/>
    <w:basedOn w:val="TableNoRule517c095e4-8790-4999-a22f-f1e75ce60d76"/>
    <w:uiPriority w:val="99"/>
    <w:rsid w:val="00CA5FC1"/>
    <w:tblPr>
      <w:tblInd w:w="2390" w:type="dxa"/>
    </w:tblPr>
    <w:tcPr>
      <w:shd w:val="clear" w:color="auto" w:fill="auto"/>
    </w:tcPr>
  </w:style>
  <w:style w:type="table" w:customStyle="1" w:styleId="TableNoRule7">
    <w:name w:val="Table NoRule 7"/>
    <w:basedOn w:val="TableNoRule6adcda29d-1a7f-46ea-afc5-724bc42ff9b5"/>
    <w:uiPriority w:val="99"/>
    <w:rsid w:val="00CA5FC1"/>
    <w:tblPr>
      <w:tblInd w:w="2880" w:type="dxa"/>
    </w:tblPr>
    <w:tcPr>
      <w:shd w:val="clear" w:color="auto" w:fill="auto"/>
    </w:tcPr>
  </w:style>
  <w:style w:type="table" w:customStyle="1" w:styleId="NormalTable1205b361-28aa-4fb7-afc3-3ba4a6f7f409">
    <w:name w:val="Normal Table_1205b361-28aa-4fb7-afc3-3ba4a6f7f40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33e4ffca-dfca-420f-9bd4-66c1d0e74b6c">
    <w:name w:val="Table NoRule 1_33e4ffca-dfca-420f-9bd4-66c1d0e74b6c"/>
    <w:basedOn w:val="NormalTable1205b361-28aa-4fb7-afc3-3ba4a6f7f409"/>
    <w:uiPriority w:val="99"/>
    <w:rsid w:val="00CA5FC1"/>
    <w:pPr>
      <w:spacing w:before="0" w:after="0"/>
      <w:jc w:val="left"/>
    </w:pPr>
    <w:tblPr>
      <w:tblCellMar>
        <w:left w:w="0" w:type="dxa"/>
        <w:right w:w="0" w:type="dxa"/>
      </w:tblCellMar>
    </w:tblPr>
    <w:tcPr>
      <w:shd w:val="clear" w:color="auto" w:fill="auto"/>
    </w:tcPr>
  </w:style>
  <w:style w:type="table" w:customStyle="1" w:styleId="TableNoRule2b885af4a-3b62-4b24-b009-96b12ba1587c">
    <w:name w:val="Table NoRule 2_b885af4a-3b62-4b24-b009-96b12ba1587c"/>
    <w:basedOn w:val="TableNoRule133e4ffca-dfca-420f-9bd4-66c1d0e74b6c"/>
    <w:uiPriority w:val="99"/>
    <w:rsid w:val="00CA5FC1"/>
    <w:tblPr>
      <w:tblInd w:w="475" w:type="dxa"/>
    </w:tblPr>
    <w:tcPr>
      <w:shd w:val="clear" w:color="auto" w:fill="auto"/>
    </w:tcPr>
  </w:style>
  <w:style w:type="table" w:customStyle="1" w:styleId="TableNoRule33ec7afa6-ee58-4e8f-9d1a-7b312d0db88c">
    <w:name w:val="Table NoRule 3_3ec7afa6-ee58-4e8f-9d1a-7b312d0db88c"/>
    <w:basedOn w:val="TableNoRule2b885af4a-3b62-4b24-b009-96b12ba1587c"/>
    <w:uiPriority w:val="99"/>
    <w:rsid w:val="00CA5FC1"/>
    <w:tblPr>
      <w:tblInd w:w="950" w:type="dxa"/>
    </w:tblPr>
    <w:tcPr>
      <w:shd w:val="clear" w:color="auto" w:fill="auto"/>
    </w:tcPr>
  </w:style>
  <w:style w:type="table" w:customStyle="1" w:styleId="TableNoRule47f540a01-8352-4de5-b426-d3d16b34789d">
    <w:name w:val="Table NoRule 4_7f540a01-8352-4de5-b426-d3d16b34789d"/>
    <w:basedOn w:val="TableNoRule33ec7afa6-ee58-4e8f-9d1a-7b312d0db88c"/>
    <w:uiPriority w:val="99"/>
    <w:rsid w:val="00CA5FC1"/>
    <w:tblPr>
      <w:tblInd w:w="1440" w:type="dxa"/>
    </w:tblPr>
    <w:tcPr>
      <w:shd w:val="clear" w:color="auto" w:fill="auto"/>
    </w:tcPr>
  </w:style>
  <w:style w:type="table" w:customStyle="1" w:styleId="TableNoRule5c2378022-7825-43c3-9f06-146ef3322cf7">
    <w:name w:val="Table NoRule 5_c2378022-7825-43c3-9f06-146ef3322cf7"/>
    <w:basedOn w:val="TableNoRule47f540a01-8352-4de5-b426-d3d16b34789d"/>
    <w:uiPriority w:val="99"/>
    <w:rsid w:val="00CA5FC1"/>
    <w:tblPr>
      <w:tblInd w:w="1915" w:type="dxa"/>
    </w:tblPr>
    <w:tcPr>
      <w:shd w:val="clear" w:color="auto" w:fill="auto"/>
    </w:tcPr>
  </w:style>
  <w:style w:type="table" w:customStyle="1" w:styleId="TableNoRule60c0a98a9-6e5c-48e1-a59c-de095b9488e7">
    <w:name w:val="Table NoRule 6_0c0a98a9-6e5c-48e1-a59c-de095b9488e7"/>
    <w:basedOn w:val="TableNoRule5c2378022-7825-43c3-9f06-146ef3322cf7"/>
    <w:uiPriority w:val="99"/>
    <w:rsid w:val="00CA5FC1"/>
    <w:tblPr>
      <w:tblInd w:w="2390" w:type="dxa"/>
    </w:tblPr>
    <w:tcPr>
      <w:shd w:val="clear" w:color="auto" w:fill="auto"/>
    </w:tcPr>
  </w:style>
  <w:style w:type="table" w:customStyle="1" w:styleId="TableNoRule778f400e2-7d59-4ec6-9c04-89fcd3b3ae09">
    <w:name w:val="Table NoRule 7_78f400e2-7d59-4ec6-9c04-89fcd3b3ae09"/>
    <w:basedOn w:val="TableNoRule60c0a98a9-6e5c-48e1-a59c-de095b9488e7"/>
    <w:uiPriority w:val="99"/>
    <w:rsid w:val="00CA5FC1"/>
    <w:tblPr>
      <w:tblInd w:w="2880" w:type="dxa"/>
    </w:tblPr>
    <w:tcPr>
      <w:shd w:val="clear" w:color="auto" w:fill="auto"/>
    </w:tcPr>
  </w:style>
  <w:style w:type="table" w:customStyle="1" w:styleId="TableNoRule8">
    <w:name w:val="Table NoRule 8"/>
    <w:basedOn w:val="TableNoRule778f400e2-7d59-4ec6-9c04-89fcd3b3ae09"/>
    <w:uiPriority w:val="99"/>
    <w:rsid w:val="00CA5FC1"/>
    <w:tblPr>
      <w:tblInd w:w="3355" w:type="dxa"/>
    </w:tblPr>
    <w:tcPr>
      <w:shd w:val="clear" w:color="auto" w:fill="auto"/>
    </w:tcPr>
  </w:style>
  <w:style w:type="table" w:customStyle="1" w:styleId="NormalTable62087dc3-5044-464b-82a5-06f23a0ac193">
    <w:name w:val="Normal Table_62087dc3-5044-464b-82a5-06f23a0ac193"/>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36d676e6-04b4-49bd-b459-e43c57350dde">
    <w:name w:val="Table NoRule 1_36d676e6-04b4-49bd-b459-e43c57350dde"/>
    <w:basedOn w:val="NormalTable62087dc3-5044-464b-82a5-06f23a0ac193"/>
    <w:uiPriority w:val="99"/>
    <w:rsid w:val="00CA5FC1"/>
    <w:pPr>
      <w:spacing w:before="0" w:after="0"/>
      <w:jc w:val="left"/>
    </w:pPr>
    <w:tblPr>
      <w:tblCellMar>
        <w:left w:w="0" w:type="dxa"/>
        <w:right w:w="0" w:type="dxa"/>
      </w:tblCellMar>
    </w:tblPr>
    <w:tcPr>
      <w:shd w:val="clear" w:color="auto" w:fill="auto"/>
    </w:tcPr>
  </w:style>
  <w:style w:type="table" w:customStyle="1" w:styleId="TableNoRule2800919d8-e4c9-4e0a-8d66-77df862d4cd6">
    <w:name w:val="Table NoRule 2_800919d8-e4c9-4e0a-8d66-77df862d4cd6"/>
    <w:basedOn w:val="TableNoRule136d676e6-04b4-49bd-b459-e43c57350dde"/>
    <w:uiPriority w:val="99"/>
    <w:rsid w:val="00CA5FC1"/>
    <w:tblPr>
      <w:tblInd w:w="475" w:type="dxa"/>
    </w:tblPr>
    <w:tcPr>
      <w:shd w:val="clear" w:color="auto" w:fill="auto"/>
    </w:tcPr>
  </w:style>
  <w:style w:type="table" w:customStyle="1" w:styleId="TableNoRule3ae51ee08-f48b-43a8-aea5-478cbcc8c727">
    <w:name w:val="Table NoRule 3_ae51ee08-f48b-43a8-aea5-478cbcc8c727"/>
    <w:basedOn w:val="TableNoRule2800919d8-e4c9-4e0a-8d66-77df862d4cd6"/>
    <w:uiPriority w:val="99"/>
    <w:rsid w:val="00CA5FC1"/>
    <w:tblPr>
      <w:tblInd w:w="950" w:type="dxa"/>
    </w:tblPr>
    <w:tcPr>
      <w:shd w:val="clear" w:color="auto" w:fill="auto"/>
    </w:tcPr>
  </w:style>
  <w:style w:type="table" w:customStyle="1" w:styleId="TableNoRule4580e3294-a6d3-407c-a2a5-aec31bfeb4da">
    <w:name w:val="Table NoRule 4_580e3294-a6d3-407c-a2a5-aec31bfeb4da"/>
    <w:basedOn w:val="TableNoRule3ae51ee08-f48b-43a8-aea5-478cbcc8c727"/>
    <w:uiPriority w:val="99"/>
    <w:rsid w:val="00CA5FC1"/>
    <w:tblPr>
      <w:tblInd w:w="1440" w:type="dxa"/>
    </w:tblPr>
    <w:tcPr>
      <w:shd w:val="clear" w:color="auto" w:fill="auto"/>
    </w:tcPr>
  </w:style>
  <w:style w:type="table" w:customStyle="1" w:styleId="TableNoRule5a9e52bc6-95cd-4cf5-8e58-0306f053036b">
    <w:name w:val="Table NoRule 5_a9e52bc6-95cd-4cf5-8e58-0306f053036b"/>
    <w:basedOn w:val="TableNoRule4580e3294-a6d3-407c-a2a5-aec31bfeb4da"/>
    <w:uiPriority w:val="99"/>
    <w:rsid w:val="00CA5FC1"/>
    <w:tblPr>
      <w:tblInd w:w="1915" w:type="dxa"/>
    </w:tblPr>
    <w:tcPr>
      <w:shd w:val="clear" w:color="auto" w:fill="auto"/>
    </w:tcPr>
  </w:style>
  <w:style w:type="table" w:customStyle="1" w:styleId="TableNoRule6f107100e-0ccd-4cd9-9cda-5c0d97649cc7">
    <w:name w:val="Table NoRule 6_f107100e-0ccd-4cd9-9cda-5c0d97649cc7"/>
    <w:basedOn w:val="TableNoRule5a9e52bc6-95cd-4cf5-8e58-0306f053036b"/>
    <w:uiPriority w:val="99"/>
    <w:rsid w:val="00CA5FC1"/>
    <w:tblPr>
      <w:tblInd w:w="2390" w:type="dxa"/>
    </w:tblPr>
    <w:tcPr>
      <w:shd w:val="clear" w:color="auto" w:fill="auto"/>
    </w:tcPr>
  </w:style>
  <w:style w:type="table" w:customStyle="1" w:styleId="TableNoRule7297dc09c-5829-46b3-9fc8-222af2d71ccb">
    <w:name w:val="Table NoRule 7_297dc09c-5829-46b3-9fc8-222af2d71ccb"/>
    <w:basedOn w:val="TableNoRule6f107100e-0ccd-4cd9-9cda-5c0d97649cc7"/>
    <w:uiPriority w:val="99"/>
    <w:rsid w:val="00CA5FC1"/>
    <w:tblPr>
      <w:tblInd w:w="2880" w:type="dxa"/>
    </w:tblPr>
    <w:tcPr>
      <w:shd w:val="clear" w:color="auto" w:fill="auto"/>
    </w:tcPr>
  </w:style>
  <w:style w:type="table" w:customStyle="1" w:styleId="TableNoRule8dca8f414-6e8a-4392-b88c-a35346d99282">
    <w:name w:val="Table NoRule 8_dca8f414-6e8a-4392-b88c-a35346d99282"/>
    <w:basedOn w:val="TableNoRule7297dc09c-5829-46b3-9fc8-222af2d71ccb"/>
    <w:uiPriority w:val="99"/>
    <w:rsid w:val="00CA5FC1"/>
    <w:tblPr>
      <w:tblInd w:w="3355" w:type="dxa"/>
    </w:tblPr>
    <w:tcPr>
      <w:shd w:val="clear" w:color="auto" w:fill="auto"/>
    </w:tcPr>
  </w:style>
  <w:style w:type="table" w:customStyle="1" w:styleId="TableNoRule9">
    <w:name w:val="Table NoRule 9"/>
    <w:basedOn w:val="TableNoRule8dca8f414-6e8a-4392-b88c-a35346d99282"/>
    <w:uiPriority w:val="99"/>
    <w:rsid w:val="00CA5FC1"/>
    <w:tblPr>
      <w:tblInd w:w="3830" w:type="dxa"/>
    </w:tblPr>
    <w:tcPr>
      <w:shd w:val="clear" w:color="auto" w:fill="auto"/>
    </w:tcPr>
  </w:style>
  <w:style w:type="paragraph" w:customStyle="1" w:styleId="PageBreakB4Table">
    <w:name w:val="PageBreakB4Table"/>
    <w:basedOn w:val="Normal"/>
    <w:qFormat/>
    <w:rsid w:val="00CA5FC1"/>
    <w:rPr>
      <w:rFonts w:ascii="Cambria Math" w:hAnsi="Cambria Math"/>
      <w:sz w:val="6"/>
      <w:szCs w:val="24"/>
    </w:rPr>
  </w:style>
  <w:style w:type="paragraph" w:customStyle="1" w:styleId="ImageAboveCaptionLeft">
    <w:name w:val="Image Above Caption Left"/>
    <w:next w:val="Block1"/>
    <w:qFormat/>
    <w:rsid w:val="00CA5FC1"/>
    <w:pPr>
      <w:keepNext/>
      <w:spacing w:before="40" w:after="120"/>
    </w:pPr>
    <w:rPr>
      <w:rFonts w:ascii="Calibri" w:hAnsi="Calibri"/>
      <w:noProof/>
      <w:sz w:val="24"/>
      <w:szCs w:val="24"/>
    </w:rPr>
  </w:style>
  <w:style w:type="paragraph" w:customStyle="1" w:styleId="ImageAboveCaptionCenter">
    <w:name w:val="Image Above Caption Center"/>
    <w:basedOn w:val="ImageAboveCaptionLeft"/>
    <w:next w:val="Block1"/>
    <w:qFormat/>
    <w:rsid w:val="00CA5FC1"/>
    <w:pPr>
      <w:jc w:val="center"/>
    </w:pPr>
  </w:style>
  <w:style w:type="paragraph" w:customStyle="1" w:styleId="ImageCaptionAboveCenter">
    <w:name w:val="Image Caption Above Center"/>
    <w:basedOn w:val="ImageCaptionAboveLeft"/>
    <w:next w:val="Block1"/>
    <w:qFormat/>
    <w:rsid w:val="00CA5FC1"/>
    <w:pPr>
      <w:jc w:val="center"/>
    </w:pPr>
  </w:style>
  <w:style w:type="paragraph" w:customStyle="1" w:styleId="ImageCaptionAboveRight">
    <w:name w:val="Image Caption Above Right"/>
    <w:basedOn w:val="ImageCaptionAboveLeft"/>
    <w:next w:val="Block1"/>
    <w:qFormat/>
    <w:rsid w:val="00CA5FC1"/>
    <w:pPr>
      <w:jc w:val="right"/>
    </w:pPr>
  </w:style>
  <w:style w:type="paragraph" w:customStyle="1" w:styleId="ImageAboveCaptionRight">
    <w:name w:val="Image Above Caption Right"/>
    <w:basedOn w:val="ImageAboveCaptionLeft"/>
    <w:qFormat/>
    <w:rsid w:val="00CA5FC1"/>
    <w:pPr>
      <w:jc w:val="right"/>
    </w:pPr>
  </w:style>
  <w:style w:type="table" w:customStyle="1" w:styleId="NormalTable4b85c059-910b-4a65-99e1-3d6f26113c73">
    <w:name w:val="Normal Table_4b85c059-910b-4a65-99e1-3d6f26113c73"/>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cb494ac1-5590-48c8-b13b-08456d32ed58">
    <w:name w:val="Table 1_cb494ac1-5590-48c8-b13b-08456d32ed58"/>
    <w:basedOn w:val="NormalTable4b85c059-910b-4a65-99e1-3d6f26113c73"/>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CommentSubject">
    <w:name w:val="annotation subject"/>
    <w:basedOn w:val="CommentText"/>
    <w:next w:val="CommentText"/>
    <w:link w:val="CommentSubjectChar1"/>
    <w:uiPriority w:val="99"/>
    <w:semiHidden/>
    <w:unhideWhenUsed/>
    <w:rsid w:val="009D4C28"/>
    <w:rPr>
      <w:b/>
      <w:bCs/>
    </w:rPr>
  </w:style>
  <w:style w:type="character" w:customStyle="1" w:styleId="CommentSubjectChar1">
    <w:name w:val="Comment Subject Char1"/>
    <w:basedOn w:val="CommentTextChar"/>
    <w:link w:val="CommentSubject"/>
    <w:uiPriority w:val="99"/>
    <w:semiHidden/>
    <w:rsid w:val="009D4C28"/>
    <w:rPr>
      <w:b/>
      <w:bCs/>
      <w:sz w:val="20"/>
      <w:szCs w:val="20"/>
    </w:rPr>
  </w:style>
  <w:style w:type="paragraph" w:styleId="Revision">
    <w:name w:val="Revision"/>
    <w:hidden/>
    <w:uiPriority w:val="99"/>
    <w:semiHidden/>
    <w:rsid w:val="00BB3680"/>
  </w:style>
  <w:style w:type="paragraph" w:styleId="PlainText">
    <w:name w:val="Plain Text"/>
    <w:basedOn w:val="Normal"/>
    <w:link w:val="PlainTextChar"/>
    <w:uiPriority w:val="99"/>
    <w:unhideWhenUsed/>
    <w:rsid w:val="006135DF"/>
    <w:pPr>
      <w:jc w:val="both"/>
    </w:pPr>
    <w:rPr>
      <w:rFonts w:ascii="Courier New" w:hAnsi="Courier New" w:cs="Courier New"/>
      <w:spacing w:val="-5"/>
      <w:sz w:val="20"/>
      <w:szCs w:val="20"/>
    </w:rPr>
  </w:style>
  <w:style w:type="character" w:customStyle="1" w:styleId="PlainTextChar">
    <w:name w:val="Plain Text Char"/>
    <w:basedOn w:val="DefaultParagraphFont"/>
    <w:link w:val="PlainText"/>
    <w:uiPriority w:val="99"/>
    <w:rsid w:val="006135DF"/>
    <w:rPr>
      <w:rFonts w:ascii="Courier New" w:hAnsi="Courier New" w:cs="Courier New"/>
      <w:spacing w:val="-5"/>
      <w:sz w:val="20"/>
      <w:szCs w:val="20"/>
    </w:rPr>
  </w:style>
  <w:style w:type="paragraph" w:styleId="NoSpacing">
    <w:name w:val="No Spacing"/>
    <w:uiPriority w:val="1"/>
    <w:qFormat/>
    <w:rsid w:val="00986323"/>
  </w:style>
  <w:style w:type="paragraph" w:styleId="BalloonText">
    <w:name w:val="Balloon Text"/>
    <w:basedOn w:val="Normal"/>
    <w:link w:val="BalloonTextChar"/>
    <w:uiPriority w:val="99"/>
    <w:semiHidden/>
    <w:unhideWhenUsed/>
    <w:rsid w:val="00EB1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395">
      <w:bodyDiv w:val="1"/>
      <w:marLeft w:val="0"/>
      <w:marRight w:val="0"/>
      <w:marTop w:val="0"/>
      <w:marBottom w:val="0"/>
      <w:divBdr>
        <w:top w:val="none" w:sz="0" w:space="0" w:color="auto"/>
        <w:left w:val="none" w:sz="0" w:space="0" w:color="auto"/>
        <w:bottom w:val="none" w:sz="0" w:space="0" w:color="auto"/>
        <w:right w:val="none" w:sz="0" w:space="0" w:color="auto"/>
      </w:divBdr>
    </w:div>
    <w:div w:id="470563533">
      <w:bodyDiv w:val="1"/>
      <w:marLeft w:val="0"/>
      <w:marRight w:val="0"/>
      <w:marTop w:val="0"/>
      <w:marBottom w:val="0"/>
      <w:divBdr>
        <w:top w:val="none" w:sz="0" w:space="0" w:color="auto"/>
        <w:left w:val="none" w:sz="0" w:space="0" w:color="auto"/>
        <w:bottom w:val="none" w:sz="0" w:space="0" w:color="auto"/>
        <w:right w:val="none" w:sz="0" w:space="0" w:color="auto"/>
      </w:divBdr>
    </w:div>
    <w:div w:id="558369680">
      <w:bodyDiv w:val="1"/>
      <w:marLeft w:val="0"/>
      <w:marRight w:val="0"/>
      <w:marTop w:val="0"/>
      <w:marBottom w:val="0"/>
      <w:divBdr>
        <w:top w:val="none" w:sz="0" w:space="0" w:color="auto"/>
        <w:left w:val="none" w:sz="0" w:space="0" w:color="auto"/>
        <w:bottom w:val="none" w:sz="0" w:space="0" w:color="auto"/>
        <w:right w:val="none" w:sz="0" w:space="0" w:color="auto"/>
      </w:divBdr>
    </w:div>
    <w:div w:id="572590462">
      <w:bodyDiv w:val="1"/>
      <w:marLeft w:val="0"/>
      <w:marRight w:val="0"/>
      <w:marTop w:val="0"/>
      <w:marBottom w:val="0"/>
      <w:divBdr>
        <w:top w:val="none" w:sz="0" w:space="0" w:color="auto"/>
        <w:left w:val="none" w:sz="0" w:space="0" w:color="auto"/>
        <w:bottom w:val="none" w:sz="0" w:space="0" w:color="auto"/>
        <w:right w:val="none" w:sz="0" w:space="0" w:color="auto"/>
      </w:divBdr>
    </w:div>
    <w:div w:id="675308802">
      <w:bodyDiv w:val="1"/>
      <w:marLeft w:val="0"/>
      <w:marRight w:val="0"/>
      <w:marTop w:val="0"/>
      <w:marBottom w:val="0"/>
      <w:divBdr>
        <w:top w:val="none" w:sz="0" w:space="0" w:color="auto"/>
        <w:left w:val="none" w:sz="0" w:space="0" w:color="auto"/>
        <w:bottom w:val="none" w:sz="0" w:space="0" w:color="auto"/>
        <w:right w:val="none" w:sz="0" w:space="0" w:color="auto"/>
      </w:divBdr>
    </w:div>
    <w:div w:id="720977582">
      <w:bodyDiv w:val="1"/>
      <w:marLeft w:val="0"/>
      <w:marRight w:val="0"/>
      <w:marTop w:val="0"/>
      <w:marBottom w:val="0"/>
      <w:divBdr>
        <w:top w:val="none" w:sz="0" w:space="0" w:color="auto"/>
        <w:left w:val="none" w:sz="0" w:space="0" w:color="auto"/>
        <w:bottom w:val="none" w:sz="0" w:space="0" w:color="auto"/>
        <w:right w:val="none" w:sz="0" w:space="0" w:color="auto"/>
      </w:divBdr>
    </w:div>
    <w:div w:id="898631831">
      <w:bodyDiv w:val="1"/>
      <w:marLeft w:val="0"/>
      <w:marRight w:val="0"/>
      <w:marTop w:val="0"/>
      <w:marBottom w:val="0"/>
      <w:divBdr>
        <w:top w:val="none" w:sz="0" w:space="0" w:color="auto"/>
        <w:left w:val="none" w:sz="0" w:space="0" w:color="auto"/>
        <w:bottom w:val="none" w:sz="0" w:space="0" w:color="auto"/>
        <w:right w:val="none" w:sz="0" w:space="0" w:color="auto"/>
      </w:divBdr>
    </w:div>
    <w:div w:id="1533224212">
      <w:bodyDiv w:val="1"/>
      <w:marLeft w:val="0"/>
      <w:marRight w:val="0"/>
      <w:marTop w:val="0"/>
      <w:marBottom w:val="0"/>
      <w:divBdr>
        <w:top w:val="none" w:sz="0" w:space="0" w:color="auto"/>
        <w:left w:val="none" w:sz="0" w:space="0" w:color="auto"/>
        <w:bottom w:val="none" w:sz="0" w:space="0" w:color="auto"/>
        <w:right w:val="none" w:sz="0" w:space="0" w:color="auto"/>
      </w:divBdr>
    </w:div>
    <w:div w:id="1701472038">
      <w:bodyDiv w:val="1"/>
      <w:marLeft w:val="0"/>
      <w:marRight w:val="0"/>
      <w:marTop w:val="0"/>
      <w:marBottom w:val="0"/>
      <w:divBdr>
        <w:top w:val="none" w:sz="0" w:space="0" w:color="auto"/>
        <w:left w:val="none" w:sz="0" w:space="0" w:color="auto"/>
        <w:bottom w:val="none" w:sz="0" w:space="0" w:color="auto"/>
        <w:right w:val="none" w:sz="0" w:space="0" w:color="auto"/>
      </w:divBdr>
    </w:div>
    <w:div w:id="1957054497">
      <w:bodyDiv w:val="1"/>
      <w:marLeft w:val="0"/>
      <w:marRight w:val="0"/>
      <w:marTop w:val="0"/>
      <w:marBottom w:val="0"/>
      <w:divBdr>
        <w:top w:val="none" w:sz="0" w:space="0" w:color="auto"/>
        <w:left w:val="none" w:sz="0" w:space="0" w:color="auto"/>
        <w:bottom w:val="none" w:sz="0" w:space="0" w:color="auto"/>
        <w:right w:val="none" w:sz="0" w:space="0" w:color="auto"/>
      </w:divBdr>
    </w:div>
    <w:div w:id="203164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DFC2-1896-4E5D-8462-834D2732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4800</Words>
  <Characters>27362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Jayashree Narayana</dc:creator>
  <cp:keywords/>
  <dc:description/>
  <cp:lastModifiedBy>Jason Claunch</cp:lastModifiedBy>
  <cp:revision>2</cp:revision>
  <cp:lastPrinted>2022-09-01T20:53:00Z</cp:lastPrinted>
  <dcterms:created xsi:type="dcterms:W3CDTF">2023-01-24T23:10:00Z</dcterms:created>
  <dcterms:modified xsi:type="dcterms:W3CDTF">2023-01-24T23:10:00Z</dcterms:modified>
</cp:coreProperties>
</file>